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22AE3" w14:textId="77777777" w:rsidR="009B4381" w:rsidRDefault="009B4381" w:rsidP="009B4381">
      <w:pPr>
        <w:pStyle w:val="DocTitle"/>
      </w:pPr>
    </w:p>
    <w:p w14:paraId="59940242" w14:textId="77777777" w:rsidR="009B4381" w:rsidRDefault="006032BF" w:rsidP="00522833">
      <w:pPr>
        <w:pStyle w:val="DocTitle"/>
        <w:tabs>
          <w:tab w:val="left" w:pos="6105"/>
          <w:tab w:val="left" w:pos="7200"/>
        </w:tabs>
        <w:jc w:val="left"/>
      </w:pPr>
      <w:r>
        <w:tab/>
      </w:r>
      <w:r w:rsidR="00522833">
        <w:tab/>
      </w:r>
    </w:p>
    <w:p w14:paraId="1E2775DF" w14:textId="77777777" w:rsidR="009B4381" w:rsidRDefault="009B4381" w:rsidP="009B4381">
      <w:pPr>
        <w:pStyle w:val="DocTitle"/>
      </w:pPr>
    </w:p>
    <w:p w14:paraId="6AE1A1F5" w14:textId="224177E8" w:rsidR="009B4381" w:rsidRDefault="00CA7465" w:rsidP="009B4381">
      <w:pPr>
        <w:pStyle w:val="DocTitle"/>
      </w:pPr>
      <w:r>
        <w:rPr>
          <w:noProof/>
          <w:lang w:eastAsia="hr-HR"/>
        </w:rPr>
        <mc:AlternateContent>
          <mc:Choice Requires="wps">
            <w:drawing>
              <wp:anchor distT="0" distB="0" distL="114300" distR="114300" simplePos="0" relativeHeight="251657728" behindDoc="0" locked="0" layoutInCell="0" allowOverlap="1" wp14:anchorId="4C1C7623" wp14:editId="6EF403C4">
                <wp:simplePos x="0" y="0"/>
                <wp:positionH relativeFrom="page">
                  <wp:posOffset>742950</wp:posOffset>
                </wp:positionH>
                <wp:positionV relativeFrom="page">
                  <wp:posOffset>3943350</wp:posOffset>
                </wp:positionV>
                <wp:extent cx="6076950" cy="910590"/>
                <wp:effectExtent l="19050" t="19050" r="19050" b="2286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1059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A3E5DF" w14:textId="77777777" w:rsidR="00693615" w:rsidRPr="00005747" w:rsidRDefault="00693615" w:rsidP="00005747">
                            <w:pPr>
                              <w:pStyle w:val="Heading1"/>
                              <w:numPr>
                                <w:ilvl w:val="0"/>
                                <w:numId w:val="0"/>
                              </w:numPr>
                              <w:ind w:left="454"/>
                              <w:jc w:val="center"/>
                              <w:rPr>
                                <w:rStyle w:val="BookTitle"/>
                                <w:rFonts w:cs="Arial"/>
                                <w:b/>
                                <w:sz w:val="32"/>
                                <w:szCs w:val="32"/>
                              </w:rPr>
                            </w:pPr>
                            <w:bookmarkStart w:id="0" w:name="_Toc454283912"/>
                            <w:r w:rsidRPr="00005747">
                              <w:rPr>
                                <w:rStyle w:val="BookTitle"/>
                                <w:rFonts w:cs="Arial"/>
                                <w:b/>
                                <w:sz w:val="32"/>
                                <w:szCs w:val="32"/>
                              </w:rPr>
                              <w:t>ZAHTJEVI ZAŠTITE ZDRAVLJA, SIGURNOSTI I OKOLIŠA – DODATAK UGOVORU</w:t>
                            </w:r>
                            <w:bookmarkEnd w:id="0"/>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4C1C7623" id="_x0000_t202" coordsize="21600,21600" o:spt="202" path="m,l,21600r21600,l21600,xe">
                <v:stroke joinstyle="miter"/>
                <v:path gradientshapeok="t" o:connecttype="rect"/>
              </v:shapetype>
              <v:shape id="Text Box 93" o:spid="_x0000_s1026" type="#_x0000_t202" style="position:absolute;left:0;text-align:left;margin-left:58.5pt;margin-top:310.5pt;width:478.5pt;height:7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" o:allowincell="f" strokecolor="#4bacc6" strokeweight="2.5pt">
                <v:shadow color="#868686"/>
                <v:textbox style="mso-fit-shape-to-text:t" inset="10.8pt,7.2pt,10.8pt,7.2pt">
                  <w:txbxContent>
                    <w:p w14:paraId="3AA3E5DF" w14:textId="77777777" w:rsidR="00693615" w:rsidRPr="00005747" w:rsidRDefault="00693615" w:rsidP="00005747">
                      <w:pPr>
                        <w:pStyle w:val="Heading1"/>
                        <w:numPr>
                          <w:ilvl w:val="0"/>
                          <w:numId w:val="0"/>
                        </w:numPr>
                        <w:ind w:left="454"/>
                        <w:jc w:val="center"/>
                        <w:rPr>
                          <w:rStyle w:val="BookTitle"/>
                          <w:rFonts w:cs="Arial"/>
                          <w:b/>
                          <w:sz w:val="32"/>
                          <w:szCs w:val="32"/>
                        </w:rPr>
                      </w:pPr>
                      <w:bookmarkStart w:id="1" w:name="_Toc454283912"/>
                      <w:r w:rsidRPr="00005747">
                        <w:rPr>
                          <w:rStyle w:val="BookTitle"/>
                          <w:rFonts w:cs="Arial"/>
                          <w:b/>
                          <w:sz w:val="32"/>
                          <w:szCs w:val="32"/>
                        </w:rPr>
                        <w:t>ZAHTJEVI ZAŠTITE ZDRAVLJA, SIGURNOSTI I OKOLIŠA – DODATAK UGOVORU</w:t>
                      </w:r>
                      <w:bookmarkEnd w:id="1"/>
                    </w:p>
                  </w:txbxContent>
                </v:textbox>
                <w10:wrap type="square" anchorx="page" anchory="page"/>
              </v:shape>
            </w:pict>
          </mc:Fallback>
        </mc:AlternateContent>
      </w:r>
    </w:p>
    <w:p w14:paraId="6D0F2BD0" w14:textId="77777777" w:rsidR="009B4381" w:rsidRDefault="009B4381" w:rsidP="00005747">
      <w:pPr>
        <w:pStyle w:val="StyleCenteredAfter120pt"/>
        <w:jc w:val="left"/>
      </w:pPr>
    </w:p>
    <w:p w14:paraId="7A10B57B" w14:textId="77777777" w:rsidR="009B4381" w:rsidRDefault="009B4381" w:rsidP="009B4381">
      <w:pPr>
        <w:pStyle w:val="StyleCenteredAfter120pt"/>
      </w:pPr>
    </w:p>
    <w:p w14:paraId="6E0F37AD" w14:textId="77777777" w:rsidR="009B4381" w:rsidRDefault="009B4381" w:rsidP="009B4381">
      <w:pPr>
        <w:pStyle w:val="StyleCenteredAfter120pt"/>
      </w:pPr>
    </w:p>
    <w:p w14:paraId="58D7DBC3" w14:textId="77777777" w:rsidR="009B4381" w:rsidRDefault="009B4381" w:rsidP="009B4381">
      <w:pPr>
        <w:pStyle w:val="StyleCenteredAfter120pt"/>
      </w:pPr>
    </w:p>
    <w:p w14:paraId="6C16A1AD" w14:textId="77777777" w:rsidR="00761BD9" w:rsidRDefault="00761BD9" w:rsidP="009B4381">
      <w:pPr>
        <w:pStyle w:val="StyleCenteredAfter120pt"/>
      </w:pPr>
    </w:p>
    <w:p w14:paraId="3B4561E2" w14:textId="77777777" w:rsidR="00761BD9" w:rsidRDefault="00761BD9" w:rsidP="009B4381">
      <w:pPr>
        <w:pStyle w:val="StyleCenteredAfter120pt"/>
      </w:pPr>
    </w:p>
    <w:p w14:paraId="6FC8F4A3" w14:textId="77777777" w:rsidR="00005747" w:rsidRDefault="00005747" w:rsidP="009B4381">
      <w:pPr>
        <w:pStyle w:val="StyleCenteredAfter120pt"/>
      </w:pPr>
    </w:p>
    <w:p w14:paraId="0B5E13BE" w14:textId="77777777" w:rsidR="00005747" w:rsidRDefault="00005747" w:rsidP="009B4381">
      <w:pPr>
        <w:pStyle w:val="StyleCenteredAfter120pt"/>
      </w:pPr>
    </w:p>
    <w:p w14:paraId="332823AF" w14:textId="77777777" w:rsidR="00005747" w:rsidRDefault="00005747" w:rsidP="009B4381">
      <w:pPr>
        <w:pStyle w:val="StyleCenteredAfter120pt"/>
        <w:rPr>
          <w:ins w:id="1" w:author="Mišir Goran" w:date="2016-07-29T11:15:00Z"/>
        </w:rPr>
      </w:pPr>
    </w:p>
    <w:p w14:paraId="1FC711BF" w14:textId="77777777" w:rsidR="00C93CED" w:rsidRDefault="00C93CED" w:rsidP="009B4381">
      <w:pPr>
        <w:pStyle w:val="StyleCenteredAfter120pt"/>
      </w:pPr>
      <w:bookmarkStart w:id="2" w:name="_GoBack"/>
      <w:bookmarkEnd w:id="2"/>
    </w:p>
    <w:p w14:paraId="25EDCB3D" w14:textId="77777777" w:rsidR="00005747" w:rsidRDefault="00005747" w:rsidP="009B4381">
      <w:pPr>
        <w:pStyle w:val="StyleCenteredAfter120pt"/>
      </w:pPr>
    </w:p>
    <w:p w14:paraId="2E9AB4C2" w14:textId="77777777" w:rsidR="00064E58" w:rsidRPr="00064E58" w:rsidRDefault="00180608" w:rsidP="003F32D8">
      <w:pPr>
        <w:pStyle w:val="TOC1"/>
      </w:pPr>
      <w:r w:rsidRPr="00064E58">
        <w:lastRenderedPageBreak/>
        <w:t>SADRŽAJ</w:t>
      </w:r>
    </w:p>
    <w:p w14:paraId="001548E7" w14:textId="77777777" w:rsidR="00180608" w:rsidRPr="00B20B8C" w:rsidRDefault="00005747" w:rsidP="003F32D8">
      <w:pPr>
        <w:pStyle w:val="TOC1"/>
        <w:rPr>
          <w:rFonts w:ascii="Calibri" w:hAnsi="Calibri"/>
          <w:color w:val="auto"/>
          <w:lang w:eastAsia="hr-HR"/>
        </w:rPr>
      </w:pPr>
      <w:r w:rsidRPr="00180608">
        <w:fldChar w:fldCharType="begin"/>
      </w:r>
      <w:r w:rsidRPr="00180608">
        <w:instrText xml:space="preserve"> TOC \o "1-3" \h \z \u </w:instrText>
      </w:r>
      <w:r w:rsidRPr="00180608">
        <w:fldChar w:fldCharType="separate"/>
      </w:r>
    </w:p>
    <w:p w14:paraId="4B9A71E7" w14:textId="77777777" w:rsidR="00180608" w:rsidRPr="00B20B8C" w:rsidRDefault="00FB354B" w:rsidP="003F32D8">
      <w:pPr>
        <w:pStyle w:val="TOC1"/>
        <w:rPr>
          <w:rFonts w:ascii="Calibri" w:hAnsi="Calibri"/>
          <w:color w:val="auto"/>
          <w:lang w:eastAsia="hr-HR"/>
        </w:rPr>
      </w:pPr>
      <w:hyperlink w:anchor="_Toc454283913" w:history="1">
        <w:r w:rsidR="00180608" w:rsidRPr="00180608">
          <w:rPr>
            <w:rStyle w:val="Hyperlink"/>
          </w:rPr>
          <w:t>1</w:t>
        </w:r>
        <w:r w:rsidR="00180608" w:rsidRPr="00B20B8C">
          <w:rPr>
            <w:rFonts w:ascii="Calibri" w:hAnsi="Calibri"/>
            <w:color w:val="auto"/>
            <w:lang w:eastAsia="hr-HR"/>
          </w:rPr>
          <w:tab/>
        </w:r>
        <w:r w:rsidR="00180608" w:rsidRPr="00180608">
          <w:rPr>
            <w:rStyle w:val="Hyperlink"/>
          </w:rPr>
          <w:t>CILJ</w:t>
        </w:r>
        <w:r w:rsidR="00180608" w:rsidRPr="00180608">
          <w:rPr>
            <w:webHidden/>
          </w:rPr>
          <w:tab/>
        </w:r>
        <w:r w:rsidR="00180608" w:rsidRPr="00180608">
          <w:rPr>
            <w:webHidden/>
          </w:rPr>
          <w:fldChar w:fldCharType="begin"/>
        </w:r>
        <w:r w:rsidR="00180608" w:rsidRPr="00180608">
          <w:rPr>
            <w:webHidden/>
          </w:rPr>
          <w:instrText xml:space="preserve"> PAGEREF _Toc454283913 \h </w:instrText>
        </w:r>
        <w:r w:rsidR="00180608" w:rsidRPr="00180608">
          <w:rPr>
            <w:webHidden/>
          </w:rPr>
        </w:r>
        <w:r w:rsidR="00180608" w:rsidRPr="00180608">
          <w:rPr>
            <w:webHidden/>
          </w:rPr>
          <w:fldChar w:fldCharType="separate"/>
        </w:r>
        <w:r w:rsidR="000F5941">
          <w:rPr>
            <w:webHidden/>
          </w:rPr>
          <w:t>3</w:t>
        </w:r>
        <w:r w:rsidR="00180608" w:rsidRPr="00180608">
          <w:rPr>
            <w:webHidden/>
          </w:rPr>
          <w:fldChar w:fldCharType="end"/>
        </w:r>
      </w:hyperlink>
    </w:p>
    <w:p w14:paraId="7F10764B" w14:textId="77777777" w:rsidR="00180608" w:rsidRPr="00B20B8C" w:rsidRDefault="00FB354B" w:rsidP="003F32D8">
      <w:pPr>
        <w:pStyle w:val="TOC1"/>
        <w:rPr>
          <w:rFonts w:ascii="Calibri" w:hAnsi="Calibri"/>
          <w:color w:val="auto"/>
          <w:lang w:eastAsia="hr-HR"/>
        </w:rPr>
      </w:pPr>
      <w:hyperlink w:anchor="_Toc454283914" w:history="1">
        <w:r w:rsidR="00180608" w:rsidRPr="00180608">
          <w:rPr>
            <w:rStyle w:val="Hyperlink"/>
          </w:rPr>
          <w:t>2</w:t>
        </w:r>
        <w:r w:rsidR="00180608" w:rsidRPr="00B20B8C">
          <w:rPr>
            <w:rFonts w:ascii="Calibri" w:hAnsi="Calibri"/>
            <w:color w:val="auto"/>
            <w:lang w:eastAsia="hr-HR"/>
          </w:rPr>
          <w:tab/>
        </w:r>
        <w:r w:rsidR="00180608" w:rsidRPr="00180608">
          <w:rPr>
            <w:rStyle w:val="Hyperlink"/>
          </w:rPr>
          <w:t>OČEKIVANJA</w:t>
        </w:r>
        <w:r w:rsidR="00180608" w:rsidRPr="00180608">
          <w:rPr>
            <w:webHidden/>
          </w:rPr>
          <w:tab/>
        </w:r>
        <w:r w:rsidR="00180608" w:rsidRPr="00180608">
          <w:rPr>
            <w:webHidden/>
          </w:rPr>
          <w:fldChar w:fldCharType="begin"/>
        </w:r>
        <w:r w:rsidR="00180608" w:rsidRPr="00180608">
          <w:rPr>
            <w:webHidden/>
          </w:rPr>
          <w:instrText xml:space="preserve"> PAGEREF _Toc454283914 \h </w:instrText>
        </w:r>
        <w:r w:rsidR="00180608" w:rsidRPr="00180608">
          <w:rPr>
            <w:webHidden/>
          </w:rPr>
        </w:r>
        <w:r w:rsidR="00180608" w:rsidRPr="00180608">
          <w:rPr>
            <w:webHidden/>
          </w:rPr>
          <w:fldChar w:fldCharType="separate"/>
        </w:r>
        <w:r w:rsidR="000F5941">
          <w:rPr>
            <w:webHidden/>
          </w:rPr>
          <w:t>3</w:t>
        </w:r>
        <w:r w:rsidR="00180608" w:rsidRPr="00180608">
          <w:rPr>
            <w:webHidden/>
          </w:rPr>
          <w:fldChar w:fldCharType="end"/>
        </w:r>
      </w:hyperlink>
    </w:p>
    <w:p w14:paraId="35971EBF" w14:textId="77777777" w:rsidR="00180608" w:rsidRPr="000C56FF" w:rsidRDefault="00FB354B" w:rsidP="003F32D8">
      <w:pPr>
        <w:pStyle w:val="TOC1"/>
        <w:rPr>
          <w:rFonts w:ascii="Calibri" w:hAnsi="Calibri"/>
          <w:color w:val="auto"/>
          <w:lang w:eastAsia="hr-HR"/>
        </w:rPr>
      </w:pPr>
      <w:hyperlink w:anchor="_Toc454283915" w:history="1">
        <w:r w:rsidR="00180608" w:rsidRPr="000C56FF">
          <w:rPr>
            <w:rStyle w:val="Hyperlink"/>
          </w:rPr>
          <w:t>3</w:t>
        </w:r>
        <w:r w:rsidR="00180608" w:rsidRPr="000C56FF">
          <w:rPr>
            <w:rFonts w:ascii="Calibri" w:hAnsi="Calibri"/>
            <w:color w:val="auto"/>
            <w:lang w:eastAsia="hr-HR"/>
          </w:rPr>
          <w:tab/>
        </w:r>
        <w:r w:rsidR="00180608" w:rsidRPr="000C56FF">
          <w:rPr>
            <w:rStyle w:val="Hyperlink"/>
          </w:rPr>
          <w:t>OPĆI  DIO</w:t>
        </w:r>
        <w:r w:rsidR="00180608" w:rsidRPr="000C56FF">
          <w:rPr>
            <w:webHidden/>
          </w:rPr>
          <w:tab/>
        </w:r>
        <w:r w:rsidR="00180608" w:rsidRPr="000C56FF">
          <w:rPr>
            <w:webHidden/>
          </w:rPr>
          <w:fldChar w:fldCharType="begin"/>
        </w:r>
        <w:r w:rsidR="00180608" w:rsidRPr="000C56FF">
          <w:rPr>
            <w:webHidden/>
          </w:rPr>
          <w:instrText xml:space="preserve"> PAGEREF _Toc454283915 \h </w:instrText>
        </w:r>
        <w:r w:rsidR="00180608" w:rsidRPr="000C56FF">
          <w:rPr>
            <w:webHidden/>
          </w:rPr>
        </w:r>
        <w:r w:rsidR="00180608" w:rsidRPr="000C56FF">
          <w:rPr>
            <w:webHidden/>
          </w:rPr>
          <w:fldChar w:fldCharType="separate"/>
        </w:r>
        <w:r w:rsidR="000F5941">
          <w:rPr>
            <w:webHidden/>
          </w:rPr>
          <w:t>5</w:t>
        </w:r>
        <w:r w:rsidR="00180608" w:rsidRPr="000C56FF">
          <w:rPr>
            <w:webHidden/>
          </w:rPr>
          <w:fldChar w:fldCharType="end"/>
        </w:r>
      </w:hyperlink>
    </w:p>
    <w:p w14:paraId="018356D7" w14:textId="77777777" w:rsidR="00180608" w:rsidRPr="000C56FF" w:rsidRDefault="00FB354B" w:rsidP="000C56FF">
      <w:pPr>
        <w:pStyle w:val="TOC2"/>
        <w:rPr>
          <w:rFonts w:ascii="Calibri" w:hAnsi="Calibri"/>
          <w:color w:val="auto"/>
          <w:lang w:eastAsia="hr-HR"/>
        </w:rPr>
      </w:pPr>
      <w:hyperlink w:anchor="_Toc454283916" w:history="1">
        <w:r w:rsidR="00180608" w:rsidRPr="000C56FF">
          <w:rPr>
            <w:rStyle w:val="Hyperlink"/>
            <w:sz w:val="22"/>
            <w:szCs w:val="22"/>
          </w:rPr>
          <w:t>3.1</w:t>
        </w:r>
        <w:r w:rsidR="00180608" w:rsidRPr="000C56FF">
          <w:rPr>
            <w:rFonts w:ascii="Calibri" w:hAnsi="Calibri"/>
            <w:color w:val="auto"/>
            <w:lang w:eastAsia="hr-HR"/>
          </w:rPr>
          <w:tab/>
        </w:r>
        <w:r w:rsidR="00180608" w:rsidRPr="000C56FF">
          <w:rPr>
            <w:rStyle w:val="Hyperlink"/>
            <w:sz w:val="22"/>
            <w:szCs w:val="22"/>
          </w:rPr>
          <w:t>Opasni radovi i zone opasnosti</w:t>
        </w:r>
        <w:r w:rsidR="00180608" w:rsidRPr="000C56FF">
          <w:rPr>
            <w:webHidden/>
          </w:rPr>
          <w:tab/>
        </w:r>
        <w:r w:rsidR="00180608" w:rsidRPr="000C56FF">
          <w:rPr>
            <w:webHidden/>
          </w:rPr>
          <w:fldChar w:fldCharType="begin"/>
        </w:r>
        <w:r w:rsidR="00180608" w:rsidRPr="000C56FF">
          <w:rPr>
            <w:webHidden/>
          </w:rPr>
          <w:instrText xml:space="preserve"> PAGEREF _Toc454283916 \h </w:instrText>
        </w:r>
        <w:r w:rsidR="00180608" w:rsidRPr="000C56FF">
          <w:rPr>
            <w:webHidden/>
          </w:rPr>
        </w:r>
        <w:r w:rsidR="00180608" w:rsidRPr="000C56FF">
          <w:rPr>
            <w:webHidden/>
          </w:rPr>
          <w:fldChar w:fldCharType="separate"/>
        </w:r>
        <w:r w:rsidR="000F5941">
          <w:rPr>
            <w:webHidden/>
          </w:rPr>
          <w:t>5</w:t>
        </w:r>
        <w:r w:rsidR="00180608" w:rsidRPr="000C56FF">
          <w:rPr>
            <w:webHidden/>
          </w:rPr>
          <w:fldChar w:fldCharType="end"/>
        </w:r>
      </w:hyperlink>
    </w:p>
    <w:p w14:paraId="26A7143B"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17" w:history="1">
        <w:r w:rsidR="00180608" w:rsidRPr="000C56FF">
          <w:rPr>
            <w:rStyle w:val="Hyperlink"/>
            <w:sz w:val="22"/>
            <w:szCs w:val="22"/>
          </w:rPr>
          <w:t>3.1.1</w:t>
        </w:r>
        <w:r w:rsidR="00180608" w:rsidRPr="000C56FF">
          <w:rPr>
            <w:rFonts w:ascii="Calibri" w:hAnsi="Calibri"/>
            <w:sz w:val="22"/>
            <w:szCs w:val="22"/>
            <w:lang w:eastAsia="hr-HR"/>
          </w:rPr>
          <w:tab/>
        </w:r>
        <w:r w:rsidR="00180608" w:rsidRPr="000C56FF">
          <w:rPr>
            <w:rStyle w:val="Hyperlink"/>
            <w:sz w:val="22"/>
            <w:szCs w:val="22"/>
          </w:rPr>
          <w:t>Zone opasnosti od eksplozija (EX zone)</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_Toc454283917 \h </w:instrText>
        </w:r>
        <w:r w:rsidR="00180608" w:rsidRPr="000C56FF">
          <w:rPr>
            <w:webHidden/>
            <w:sz w:val="22"/>
            <w:szCs w:val="22"/>
          </w:rPr>
        </w:r>
        <w:r w:rsidR="00180608" w:rsidRPr="000C56FF">
          <w:rPr>
            <w:webHidden/>
            <w:sz w:val="22"/>
            <w:szCs w:val="22"/>
          </w:rPr>
          <w:fldChar w:fldCharType="separate"/>
        </w:r>
        <w:r w:rsidR="000F5941">
          <w:rPr>
            <w:webHidden/>
            <w:sz w:val="22"/>
            <w:szCs w:val="22"/>
          </w:rPr>
          <w:t>5</w:t>
        </w:r>
        <w:r w:rsidR="00180608" w:rsidRPr="000C56FF">
          <w:rPr>
            <w:webHidden/>
            <w:sz w:val="22"/>
            <w:szCs w:val="22"/>
          </w:rPr>
          <w:fldChar w:fldCharType="end"/>
        </w:r>
      </w:hyperlink>
    </w:p>
    <w:p w14:paraId="72BFCFA8"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18" w:history="1">
        <w:r w:rsidR="00180608" w:rsidRPr="000C56FF">
          <w:rPr>
            <w:rStyle w:val="Hyperlink"/>
            <w:sz w:val="22"/>
            <w:szCs w:val="22"/>
          </w:rPr>
          <w:t>3.1.2</w:t>
        </w:r>
        <w:r w:rsidR="00180608" w:rsidRPr="000C56FF">
          <w:rPr>
            <w:rFonts w:ascii="Calibri" w:hAnsi="Calibri"/>
            <w:sz w:val="22"/>
            <w:szCs w:val="22"/>
            <w:lang w:eastAsia="hr-HR"/>
          </w:rPr>
          <w:tab/>
        </w:r>
        <w:r w:rsidR="00180608" w:rsidRPr="000C56FF">
          <w:rPr>
            <w:rStyle w:val="Hyperlink"/>
            <w:sz w:val="22"/>
            <w:szCs w:val="22"/>
          </w:rPr>
          <w:t>Zone opasnosti od požara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_Toc454283918 \h </w:instrText>
        </w:r>
        <w:r w:rsidR="00180608" w:rsidRPr="000C56FF">
          <w:rPr>
            <w:webHidden/>
            <w:sz w:val="22"/>
            <w:szCs w:val="22"/>
          </w:rPr>
        </w:r>
        <w:r w:rsidR="00180608" w:rsidRPr="000C56FF">
          <w:rPr>
            <w:webHidden/>
            <w:sz w:val="22"/>
            <w:szCs w:val="22"/>
          </w:rPr>
          <w:fldChar w:fldCharType="separate"/>
        </w:r>
        <w:r w:rsidR="000F5941">
          <w:rPr>
            <w:webHidden/>
            <w:sz w:val="22"/>
            <w:szCs w:val="22"/>
          </w:rPr>
          <w:t>5</w:t>
        </w:r>
        <w:r w:rsidR="00180608" w:rsidRPr="000C56FF">
          <w:rPr>
            <w:webHidden/>
            <w:sz w:val="22"/>
            <w:szCs w:val="22"/>
          </w:rPr>
          <w:fldChar w:fldCharType="end"/>
        </w:r>
      </w:hyperlink>
    </w:p>
    <w:p w14:paraId="438E5C86"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19" w:history="1">
        <w:r w:rsidR="00180608" w:rsidRPr="000C56FF">
          <w:rPr>
            <w:rStyle w:val="Hyperlink"/>
            <w:sz w:val="22"/>
            <w:szCs w:val="22"/>
          </w:rPr>
          <w:t>3.1.3</w:t>
        </w:r>
        <w:r w:rsidR="00180608" w:rsidRPr="000C56FF">
          <w:rPr>
            <w:rFonts w:ascii="Calibri" w:hAnsi="Calibri"/>
            <w:sz w:val="22"/>
            <w:szCs w:val="22"/>
            <w:lang w:eastAsia="hr-HR"/>
          </w:rPr>
          <w:tab/>
        </w:r>
        <w:r w:rsidR="00180608" w:rsidRPr="000C56FF">
          <w:rPr>
            <w:rStyle w:val="Hyperlink"/>
            <w:sz w:val="22"/>
            <w:szCs w:val="22"/>
          </w:rPr>
          <w:t>Opasni radovi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_Toc454283919 \h </w:instrText>
        </w:r>
        <w:r w:rsidR="00180608" w:rsidRPr="000C56FF">
          <w:rPr>
            <w:webHidden/>
            <w:sz w:val="22"/>
            <w:szCs w:val="22"/>
          </w:rPr>
        </w:r>
        <w:r w:rsidR="00180608" w:rsidRPr="000C56FF">
          <w:rPr>
            <w:webHidden/>
            <w:sz w:val="22"/>
            <w:szCs w:val="22"/>
          </w:rPr>
          <w:fldChar w:fldCharType="separate"/>
        </w:r>
        <w:r w:rsidR="000F5941">
          <w:rPr>
            <w:webHidden/>
            <w:sz w:val="22"/>
            <w:szCs w:val="22"/>
          </w:rPr>
          <w:t>6</w:t>
        </w:r>
        <w:r w:rsidR="00180608" w:rsidRPr="000C56FF">
          <w:rPr>
            <w:webHidden/>
            <w:sz w:val="22"/>
            <w:szCs w:val="22"/>
          </w:rPr>
          <w:fldChar w:fldCharType="end"/>
        </w:r>
      </w:hyperlink>
    </w:p>
    <w:p w14:paraId="478065E8"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0" w:history="1">
        <w:r w:rsidR="00180608" w:rsidRPr="000C56FF">
          <w:rPr>
            <w:rStyle w:val="Hyperlink"/>
            <w:sz w:val="22"/>
            <w:szCs w:val="22"/>
          </w:rPr>
          <w:t>3.1.4</w:t>
        </w:r>
        <w:r w:rsidR="00180608" w:rsidRPr="000C56FF">
          <w:rPr>
            <w:rFonts w:ascii="Calibri" w:hAnsi="Calibri"/>
            <w:sz w:val="22"/>
            <w:szCs w:val="22"/>
            <w:lang w:eastAsia="hr-HR"/>
          </w:rPr>
          <w:tab/>
        </w:r>
        <w:r w:rsidR="00180608" w:rsidRPr="000C56FF">
          <w:rPr>
            <w:rStyle w:val="Hyperlink"/>
            <w:sz w:val="22"/>
            <w:szCs w:val="22"/>
          </w:rPr>
          <w:t>Procjena rizika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_Toc454283920 \h </w:instrText>
        </w:r>
        <w:r w:rsidR="00180608" w:rsidRPr="000C56FF">
          <w:rPr>
            <w:webHidden/>
            <w:sz w:val="22"/>
            <w:szCs w:val="22"/>
          </w:rPr>
        </w:r>
        <w:r w:rsidR="00180608" w:rsidRPr="000C56FF">
          <w:rPr>
            <w:webHidden/>
            <w:sz w:val="22"/>
            <w:szCs w:val="22"/>
          </w:rPr>
          <w:fldChar w:fldCharType="separate"/>
        </w:r>
        <w:r w:rsidR="000F5941">
          <w:rPr>
            <w:webHidden/>
            <w:sz w:val="22"/>
            <w:szCs w:val="22"/>
          </w:rPr>
          <w:t>7</w:t>
        </w:r>
        <w:r w:rsidR="00180608" w:rsidRPr="000C56FF">
          <w:rPr>
            <w:webHidden/>
            <w:sz w:val="22"/>
            <w:szCs w:val="22"/>
          </w:rPr>
          <w:fldChar w:fldCharType="end"/>
        </w:r>
      </w:hyperlink>
    </w:p>
    <w:p w14:paraId="23D25E55"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1" w:history="1">
        <w:r w:rsidR="00180608" w:rsidRPr="000C56FF">
          <w:rPr>
            <w:rStyle w:val="Hyperlink"/>
            <w:sz w:val="22"/>
            <w:szCs w:val="22"/>
          </w:rPr>
          <w:t>3.1.5</w:t>
        </w:r>
        <w:r w:rsidR="00180608" w:rsidRPr="000C56FF">
          <w:rPr>
            <w:rFonts w:ascii="Calibri" w:hAnsi="Calibri"/>
            <w:sz w:val="22"/>
            <w:szCs w:val="22"/>
            <w:lang w:eastAsia="hr-HR"/>
          </w:rPr>
          <w:tab/>
        </w:r>
        <w:r w:rsidR="00180608" w:rsidRPr="000C56FF">
          <w:rPr>
            <w:rStyle w:val="Hyperlink"/>
            <w:sz w:val="22"/>
            <w:szCs w:val="22"/>
          </w:rPr>
          <w:t>Temeljna pravila sigurnosti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_Toc454283921 \h </w:instrText>
        </w:r>
        <w:r w:rsidR="00180608" w:rsidRPr="000C56FF">
          <w:rPr>
            <w:webHidden/>
            <w:sz w:val="22"/>
            <w:szCs w:val="22"/>
          </w:rPr>
        </w:r>
        <w:r w:rsidR="00180608" w:rsidRPr="000C56FF">
          <w:rPr>
            <w:webHidden/>
            <w:sz w:val="22"/>
            <w:szCs w:val="22"/>
          </w:rPr>
          <w:fldChar w:fldCharType="separate"/>
        </w:r>
        <w:r w:rsidR="000F5941">
          <w:rPr>
            <w:webHidden/>
            <w:sz w:val="22"/>
            <w:szCs w:val="22"/>
          </w:rPr>
          <w:t>7</w:t>
        </w:r>
        <w:r w:rsidR="00180608" w:rsidRPr="000C56FF">
          <w:rPr>
            <w:webHidden/>
            <w:sz w:val="22"/>
            <w:szCs w:val="22"/>
          </w:rPr>
          <w:fldChar w:fldCharType="end"/>
        </w:r>
      </w:hyperlink>
    </w:p>
    <w:p w14:paraId="5879AFAE"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2" w:history="1">
        <w:r w:rsidR="00180608" w:rsidRPr="000C56FF">
          <w:rPr>
            <w:rStyle w:val="Hyperlink"/>
            <w:sz w:val="22"/>
            <w:szCs w:val="22"/>
          </w:rPr>
          <w:t>3.1.6</w:t>
        </w:r>
        <w:r w:rsidR="00180608" w:rsidRPr="000C56FF">
          <w:rPr>
            <w:rFonts w:ascii="Calibri" w:hAnsi="Calibri"/>
            <w:sz w:val="22"/>
            <w:szCs w:val="22"/>
            <w:lang w:eastAsia="hr-HR"/>
          </w:rPr>
          <w:tab/>
        </w:r>
        <w:r w:rsidR="00180608" w:rsidRPr="000C56FF">
          <w:rPr>
            <w:rStyle w:val="Hyperlink"/>
            <w:sz w:val="22"/>
            <w:szCs w:val="22"/>
          </w:rPr>
          <w:t>Edukacija na lokaciji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_Toc454283922 \h </w:instrText>
        </w:r>
        <w:r w:rsidR="00180608" w:rsidRPr="000C56FF">
          <w:rPr>
            <w:webHidden/>
            <w:sz w:val="22"/>
            <w:szCs w:val="22"/>
          </w:rPr>
        </w:r>
        <w:r w:rsidR="00180608" w:rsidRPr="000C56FF">
          <w:rPr>
            <w:webHidden/>
            <w:sz w:val="22"/>
            <w:szCs w:val="22"/>
          </w:rPr>
          <w:fldChar w:fldCharType="separate"/>
        </w:r>
        <w:r w:rsidR="000F5941">
          <w:rPr>
            <w:webHidden/>
            <w:sz w:val="22"/>
            <w:szCs w:val="22"/>
          </w:rPr>
          <w:t>7</w:t>
        </w:r>
        <w:r w:rsidR="00180608" w:rsidRPr="000C56FF">
          <w:rPr>
            <w:webHidden/>
            <w:sz w:val="22"/>
            <w:szCs w:val="22"/>
          </w:rPr>
          <w:fldChar w:fldCharType="end"/>
        </w:r>
      </w:hyperlink>
    </w:p>
    <w:p w14:paraId="4F558705"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3" w:history="1">
        <w:r w:rsidR="00180608" w:rsidRPr="000C56FF">
          <w:rPr>
            <w:rStyle w:val="Hyperlink"/>
            <w:sz w:val="22"/>
            <w:szCs w:val="22"/>
          </w:rPr>
          <w:t>3.1.7</w:t>
        </w:r>
        <w:r w:rsidR="00180608" w:rsidRPr="000C56FF">
          <w:rPr>
            <w:rFonts w:ascii="Calibri" w:hAnsi="Calibri"/>
            <w:sz w:val="22"/>
            <w:szCs w:val="22"/>
            <w:lang w:eastAsia="hr-HR"/>
          </w:rPr>
          <w:tab/>
        </w:r>
        <w:r w:rsidR="00180608" w:rsidRPr="000C56FF">
          <w:rPr>
            <w:rStyle w:val="Hyperlink"/>
            <w:sz w:val="22"/>
            <w:szCs w:val="22"/>
          </w:rPr>
          <w:t>Upute za slučaj izvanrednog događaja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_Toc454283923 \h </w:instrText>
        </w:r>
        <w:r w:rsidR="00180608" w:rsidRPr="000C56FF">
          <w:rPr>
            <w:webHidden/>
            <w:sz w:val="22"/>
            <w:szCs w:val="22"/>
          </w:rPr>
        </w:r>
        <w:r w:rsidR="00180608" w:rsidRPr="000C56FF">
          <w:rPr>
            <w:webHidden/>
            <w:sz w:val="22"/>
            <w:szCs w:val="22"/>
          </w:rPr>
          <w:fldChar w:fldCharType="separate"/>
        </w:r>
        <w:r w:rsidR="000F5941">
          <w:rPr>
            <w:webHidden/>
            <w:sz w:val="22"/>
            <w:szCs w:val="22"/>
          </w:rPr>
          <w:t>8</w:t>
        </w:r>
        <w:r w:rsidR="00180608" w:rsidRPr="000C56FF">
          <w:rPr>
            <w:webHidden/>
            <w:sz w:val="22"/>
            <w:szCs w:val="22"/>
          </w:rPr>
          <w:fldChar w:fldCharType="end"/>
        </w:r>
      </w:hyperlink>
    </w:p>
    <w:p w14:paraId="1F29985F"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4" w:history="1">
        <w:r w:rsidR="00180608" w:rsidRPr="000C56FF">
          <w:rPr>
            <w:rStyle w:val="Hyperlink"/>
            <w:sz w:val="22"/>
            <w:szCs w:val="22"/>
          </w:rPr>
          <w:t>3.1.8</w:t>
        </w:r>
        <w:r w:rsidR="00180608" w:rsidRPr="000C56FF">
          <w:rPr>
            <w:rFonts w:ascii="Calibri" w:hAnsi="Calibri"/>
            <w:sz w:val="22"/>
            <w:szCs w:val="22"/>
            <w:lang w:eastAsia="hr-HR"/>
          </w:rPr>
          <w:tab/>
        </w:r>
        <w:r w:rsidR="00180608" w:rsidRPr="000C56FF">
          <w:rPr>
            <w:rStyle w:val="Hyperlink"/>
            <w:sz w:val="22"/>
            <w:szCs w:val="22"/>
          </w:rPr>
          <w:t>Prijava i evidencija događaja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_Toc454283924 \h </w:instrText>
        </w:r>
        <w:r w:rsidR="00180608" w:rsidRPr="000C56FF">
          <w:rPr>
            <w:webHidden/>
            <w:sz w:val="22"/>
            <w:szCs w:val="22"/>
          </w:rPr>
        </w:r>
        <w:r w:rsidR="00180608" w:rsidRPr="000C56FF">
          <w:rPr>
            <w:webHidden/>
            <w:sz w:val="22"/>
            <w:szCs w:val="22"/>
          </w:rPr>
          <w:fldChar w:fldCharType="separate"/>
        </w:r>
        <w:r w:rsidR="000F5941">
          <w:rPr>
            <w:webHidden/>
            <w:sz w:val="22"/>
            <w:szCs w:val="22"/>
          </w:rPr>
          <w:t>8</w:t>
        </w:r>
        <w:r w:rsidR="00180608" w:rsidRPr="000C56FF">
          <w:rPr>
            <w:webHidden/>
            <w:sz w:val="22"/>
            <w:szCs w:val="22"/>
          </w:rPr>
          <w:fldChar w:fldCharType="end"/>
        </w:r>
      </w:hyperlink>
    </w:p>
    <w:p w14:paraId="19C727EA"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5" w:history="1">
        <w:r w:rsidR="00180608" w:rsidRPr="000C56FF">
          <w:rPr>
            <w:rStyle w:val="Hyperlink"/>
            <w:sz w:val="22"/>
            <w:szCs w:val="22"/>
          </w:rPr>
          <w:t>3.1.9</w:t>
        </w:r>
        <w:r w:rsidR="00180608" w:rsidRPr="000C56FF">
          <w:rPr>
            <w:rFonts w:ascii="Calibri" w:hAnsi="Calibri"/>
            <w:sz w:val="22"/>
            <w:szCs w:val="22"/>
            <w:lang w:eastAsia="hr-HR"/>
          </w:rPr>
          <w:tab/>
        </w:r>
        <w:r w:rsidR="00180608" w:rsidRPr="000C56FF">
          <w:rPr>
            <w:rStyle w:val="Hyperlink"/>
            <w:sz w:val="22"/>
            <w:szCs w:val="22"/>
          </w:rPr>
          <w:t>Urednost i čistoća mjesta rada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_Toc454283925 \h </w:instrText>
        </w:r>
        <w:r w:rsidR="00180608" w:rsidRPr="000C56FF">
          <w:rPr>
            <w:webHidden/>
            <w:sz w:val="22"/>
            <w:szCs w:val="22"/>
          </w:rPr>
        </w:r>
        <w:r w:rsidR="00180608" w:rsidRPr="000C56FF">
          <w:rPr>
            <w:webHidden/>
            <w:sz w:val="22"/>
            <w:szCs w:val="22"/>
          </w:rPr>
          <w:fldChar w:fldCharType="separate"/>
        </w:r>
        <w:r w:rsidR="000F5941">
          <w:rPr>
            <w:webHidden/>
            <w:sz w:val="22"/>
            <w:szCs w:val="22"/>
          </w:rPr>
          <w:t>8</w:t>
        </w:r>
        <w:r w:rsidR="00180608" w:rsidRPr="000C56FF">
          <w:rPr>
            <w:webHidden/>
            <w:sz w:val="22"/>
            <w:szCs w:val="22"/>
          </w:rPr>
          <w:fldChar w:fldCharType="end"/>
        </w:r>
      </w:hyperlink>
    </w:p>
    <w:p w14:paraId="085306B7"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6" w:history="1">
        <w:r w:rsidR="00180608" w:rsidRPr="000C56FF">
          <w:rPr>
            <w:rStyle w:val="Hyperlink"/>
            <w:sz w:val="22"/>
            <w:szCs w:val="22"/>
          </w:rPr>
          <w:t>3.1.10</w:t>
        </w:r>
        <w:r w:rsidR="00180608" w:rsidRPr="000C56FF">
          <w:rPr>
            <w:rFonts w:ascii="Calibri" w:hAnsi="Calibri"/>
            <w:sz w:val="22"/>
            <w:szCs w:val="22"/>
            <w:lang w:eastAsia="hr-HR"/>
          </w:rPr>
          <w:tab/>
        </w:r>
        <w:r w:rsidR="00180608" w:rsidRPr="000C56FF">
          <w:rPr>
            <w:rStyle w:val="Hyperlink"/>
            <w:sz w:val="22"/>
            <w:szCs w:val="22"/>
          </w:rPr>
          <w:t>Okoliš</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_Toc454283926 \h </w:instrText>
        </w:r>
        <w:r w:rsidR="00180608" w:rsidRPr="000C56FF">
          <w:rPr>
            <w:webHidden/>
            <w:sz w:val="22"/>
            <w:szCs w:val="22"/>
          </w:rPr>
        </w:r>
        <w:r w:rsidR="00180608" w:rsidRPr="000C56FF">
          <w:rPr>
            <w:webHidden/>
            <w:sz w:val="22"/>
            <w:szCs w:val="22"/>
          </w:rPr>
          <w:fldChar w:fldCharType="separate"/>
        </w:r>
        <w:r w:rsidR="000F5941">
          <w:rPr>
            <w:webHidden/>
            <w:sz w:val="22"/>
            <w:szCs w:val="22"/>
          </w:rPr>
          <w:t>9</w:t>
        </w:r>
        <w:r w:rsidR="00180608" w:rsidRPr="000C56FF">
          <w:rPr>
            <w:webHidden/>
            <w:sz w:val="22"/>
            <w:szCs w:val="22"/>
          </w:rPr>
          <w:fldChar w:fldCharType="end"/>
        </w:r>
      </w:hyperlink>
    </w:p>
    <w:p w14:paraId="743551A0"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7" w:history="1">
        <w:r w:rsidR="00180608" w:rsidRPr="000C56FF">
          <w:rPr>
            <w:rStyle w:val="Hyperlink"/>
            <w:sz w:val="22"/>
            <w:szCs w:val="22"/>
          </w:rPr>
          <w:t>3.1.11</w:t>
        </w:r>
        <w:r w:rsidR="00180608" w:rsidRPr="000C56FF">
          <w:rPr>
            <w:rFonts w:ascii="Calibri" w:hAnsi="Calibri"/>
            <w:sz w:val="22"/>
            <w:szCs w:val="22"/>
            <w:lang w:eastAsia="hr-HR"/>
          </w:rPr>
          <w:tab/>
        </w:r>
        <w:r w:rsidR="00180608" w:rsidRPr="000C56FF">
          <w:rPr>
            <w:rStyle w:val="Hyperlink"/>
            <w:sz w:val="22"/>
            <w:szCs w:val="22"/>
          </w:rPr>
          <w:t>Opasne tvari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_Toc454283927 \h </w:instrText>
        </w:r>
        <w:r w:rsidR="00180608" w:rsidRPr="000C56FF">
          <w:rPr>
            <w:webHidden/>
            <w:sz w:val="22"/>
            <w:szCs w:val="22"/>
          </w:rPr>
        </w:r>
        <w:r w:rsidR="00180608" w:rsidRPr="000C56FF">
          <w:rPr>
            <w:webHidden/>
            <w:sz w:val="22"/>
            <w:szCs w:val="22"/>
          </w:rPr>
          <w:fldChar w:fldCharType="separate"/>
        </w:r>
        <w:r w:rsidR="000F5941">
          <w:rPr>
            <w:webHidden/>
            <w:sz w:val="22"/>
            <w:szCs w:val="22"/>
          </w:rPr>
          <w:t>9</w:t>
        </w:r>
        <w:r w:rsidR="00180608" w:rsidRPr="000C56FF">
          <w:rPr>
            <w:webHidden/>
            <w:sz w:val="22"/>
            <w:szCs w:val="22"/>
          </w:rPr>
          <w:fldChar w:fldCharType="end"/>
        </w:r>
      </w:hyperlink>
    </w:p>
    <w:p w14:paraId="3C895B57"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8" w:history="1">
        <w:r w:rsidR="00180608" w:rsidRPr="000C56FF">
          <w:rPr>
            <w:rStyle w:val="Hyperlink"/>
            <w:sz w:val="22"/>
            <w:szCs w:val="22"/>
          </w:rPr>
          <w:t>3.1.12</w:t>
        </w:r>
        <w:r w:rsidR="00180608" w:rsidRPr="000C56FF">
          <w:rPr>
            <w:rFonts w:ascii="Calibri" w:hAnsi="Calibri"/>
            <w:sz w:val="22"/>
            <w:szCs w:val="22"/>
            <w:lang w:eastAsia="hr-HR"/>
          </w:rPr>
          <w:tab/>
        </w:r>
        <w:r w:rsidR="00180608" w:rsidRPr="000C56FF">
          <w:rPr>
            <w:rStyle w:val="Hyperlink"/>
            <w:sz w:val="22"/>
            <w:szCs w:val="22"/>
          </w:rPr>
          <w:t>Označavanje mjesta izvođenja radova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_Toc454283928 \h </w:instrText>
        </w:r>
        <w:r w:rsidR="00180608" w:rsidRPr="000C56FF">
          <w:rPr>
            <w:webHidden/>
            <w:sz w:val="22"/>
            <w:szCs w:val="22"/>
          </w:rPr>
        </w:r>
        <w:r w:rsidR="00180608" w:rsidRPr="000C56FF">
          <w:rPr>
            <w:webHidden/>
            <w:sz w:val="22"/>
            <w:szCs w:val="22"/>
          </w:rPr>
          <w:fldChar w:fldCharType="separate"/>
        </w:r>
        <w:r w:rsidR="000F5941">
          <w:rPr>
            <w:webHidden/>
            <w:sz w:val="22"/>
            <w:szCs w:val="22"/>
          </w:rPr>
          <w:t>11</w:t>
        </w:r>
        <w:r w:rsidR="00180608" w:rsidRPr="000C56FF">
          <w:rPr>
            <w:webHidden/>
            <w:sz w:val="22"/>
            <w:szCs w:val="22"/>
          </w:rPr>
          <w:fldChar w:fldCharType="end"/>
        </w:r>
      </w:hyperlink>
    </w:p>
    <w:p w14:paraId="7C81E7F3"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29" w:history="1">
        <w:r w:rsidR="00180608" w:rsidRPr="000C56FF">
          <w:rPr>
            <w:rStyle w:val="Hyperlink"/>
            <w:sz w:val="22"/>
            <w:szCs w:val="22"/>
          </w:rPr>
          <w:t>3.1.13</w:t>
        </w:r>
        <w:r w:rsidR="00180608" w:rsidRPr="000C56FF">
          <w:rPr>
            <w:rFonts w:ascii="Calibri" w:hAnsi="Calibri"/>
            <w:sz w:val="22"/>
            <w:szCs w:val="22"/>
            <w:lang w:eastAsia="hr-HR"/>
          </w:rPr>
          <w:tab/>
        </w:r>
        <w:r w:rsidR="00180608" w:rsidRPr="000C56FF">
          <w:rPr>
            <w:rStyle w:val="Hyperlink"/>
            <w:sz w:val="22"/>
            <w:szCs w:val="22"/>
          </w:rPr>
          <w:t>Dozvole za rad</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_Toc454283929 \h </w:instrText>
        </w:r>
        <w:r w:rsidR="00180608" w:rsidRPr="000C56FF">
          <w:rPr>
            <w:webHidden/>
            <w:sz w:val="22"/>
            <w:szCs w:val="22"/>
          </w:rPr>
        </w:r>
        <w:r w:rsidR="00180608" w:rsidRPr="000C56FF">
          <w:rPr>
            <w:webHidden/>
            <w:sz w:val="22"/>
            <w:szCs w:val="22"/>
          </w:rPr>
          <w:fldChar w:fldCharType="separate"/>
        </w:r>
        <w:r w:rsidR="000F5941">
          <w:rPr>
            <w:webHidden/>
            <w:sz w:val="22"/>
            <w:szCs w:val="22"/>
          </w:rPr>
          <w:t>12</w:t>
        </w:r>
        <w:r w:rsidR="00180608" w:rsidRPr="000C56FF">
          <w:rPr>
            <w:webHidden/>
            <w:sz w:val="22"/>
            <w:szCs w:val="22"/>
          </w:rPr>
          <w:fldChar w:fldCharType="end"/>
        </w:r>
      </w:hyperlink>
    </w:p>
    <w:p w14:paraId="1EAC6332"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0" w:history="1">
        <w:r w:rsidR="00180608" w:rsidRPr="000C56FF">
          <w:rPr>
            <w:rStyle w:val="Hyperlink"/>
            <w:sz w:val="22"/>
            <w:szCs w:val="22"/>
          </w:rPr>
          <w:t>3.1.14</w:t>
        </w:r>
        <w:r w:rsidR="00180608" w:rsidRPr="000C56FF">
          <w:rPr>
            <w:rFonts w:ascii="Calibri" w:hAnsi="Calibri"/>
            <w:sz w:val="22"/>
            <w:szCs w:val="22"/>
            <w:lang w:eastAsia="hr-HR"/>
          </w:rPr>
          <w:tab/>
        </w:r>
        <w:r w:rsidR="00180608" w:rsidRPr="000C56FF">
          <w:rPr>
            <w:rStyle w:val="Hyperlink"/>
            <w:sz w:val="22"/>
            <w:szCs w:val="22"/>
          </w:rPr>
          <w:t xml:space="preserve">Osobna i skupna zaštitna sredstva </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_Toc454283930 \h </w:instrText>
        </w:r>
        <w:r w:rsidR="00180608" w:rsidRPr="000C56FF">
          <w:rPr>
            <w:webHidden/>
            <w:sz w:val="22"/>
            <w:szCs w:val="22"/>
          </w:rPr>
        </w:r>
        <w:r w:rsidR="00180608" w:rsidRPr="000C56FF">
          <w:rPr>
            <w:webHidden/>
            <w:sz w:val="22"/>
            <w:szCs w:val="22"/>
          </w:rPr>
          <w:fldChar w:fldCharType="separate"/>
        </w:r>
        <w:r w:rsidR="000F5941">
          <w:rPr>
            <w:webHidden/>
            <w:sz w:val="22"/>
            <w:szCs w:val="22"/>
          </w:rPr>
          <w:t>12</w:t>
        </w:r>
        <w:r w:rsidR="00180608" w:rsidRPr="000C56FF">
          <w:rPr>
            <w:webHidden/>
            <w:sz w:val="22"/>
            <w:szCs w:val="22"/>
          </w:rPr>
          <w:fldChar w:fldCharType="end"/>
        </w:r>
      </w:hyperlink>
    </w:p>
    <w:p w14:paraId="566629D6"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1" w:history="1">
        <w:r w:rsidR="00180608" w:rsidRPr="000C56FF">
          <w:rPr>
            <w:rStyle w:val="Hyperlink"/>
            <w:sz w:val="22"/>
            <w:szCs w:val="22"/>
          </w:rPr>
          <w:t>3.1.15</w:t>
        </w:r>
        <w:r w:rsidR="00180608" w:rsidRPr="000C56FF">
          <w:rPr>
            <w:rFonts w:ascii="Calibri" w:hAnsi="Calibri"/>
            <w:sz w:val="22"/>
            <w:szCs w:val="22"/>
            <w:lang w:eastAsia="hr-HR"/>
          </w:rPr>
          <w:tab/>
        </w:r>
        <w:r w:rsidR="00180608" w:rsidRPr="000C56FF">
          <w:rPr>
            <w:rStyle w:val="Hyperlink"/>
            <w:sz w:val="22"/>
            <w:szCs w:val="22"/>
          </w:rPr>
          <w:t>Radna oprema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_Toc454283931 \h </w:instrText>
        </w:r>
        <w:r w:rsidR="00180608" w:rsidRPr="000C56FF">
          <w:rPr>
            <w:webHidden/>
            <w:sz w:val="22"/>
            <w:szCs w:val="22"/>
          </w:rPr>
        </w:r>
        <w:r w:rsidR="00180608" w:rsidRPr="000C56FF">
          <w:rPr>
            <w:webHidden/>
            <w:sz w:val="22"/>
            <w:szCs w:val="22"/>
          </w:rPr>
          <w:fldChar w:fldCharType="separate"/>
        </w:r>
        <w:r w:rsidR="000F5941">
          <w:rPr>
            <w:webHidden/>
            <w:sz w:val="22"/>
            <w:szCs w:val="22"/>
          </w:rPr>
          <w:t>13</w:t>
        </w:r>
        <w:r w:rsidR="00180608" w:rsidRPr="000C56FF">
          <w:rPr>
            <w:webHidden/>
            <w:sz w:val="22"/>
            <w:szCs w:val="22"/>
          </w:rPr>
          <w:fldChar w:fldCharType="end"/>
        </w:r>
      </w:hyperlink>
    </w:p>
    <w:p w14:paraId="285FEB2F"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2" w:history="1">
        <w:r w:rsidR="00180608" w:rsidRPr="000C56FF">
          <w:rPr>
            <w:rStyle w:val="Hyperlink"/>
            <w:sz w:val="22"/>
            <w:szCs w:val="22"/>
          </w:rPr>
          <w:t>3.1.16</w:t>
        </w:r>
        <w:r w:rsidR="00180608" w:rsidRPr="000C56FF">
          <w:rPr>
            <w:rFonts w:ascii="Calibri" w:hAnsi="Calibri"/>
            <w:sz w:val="22"/>
            <w:szCs w:val="22"/>
            <w:lang w:eastAsia="hr-HR"/>
          </w:rPr>
          <w:tab/>
        </w:r>
        <w:r w:rsidR="00180608" w:rsidRPr="000C56FF">
          <w:rPr>
            <w:rStyle w:val="Hyperlink"/>
            <w:sz w:val="22"/>
            <w:szCs w:val="22"/>
          </w:rPr>
          <w:t>Energetska izolacija /Isključenje i oznake zabrane</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_Toc454283932 \h </w:instrText>
        </w:r>
        <w:r w:rsidR="00180608" w:rsidRPr="000C56FF">
          <w:rPr>
            <w:webHidden/>
            <w:sz w:val="22"/>
            <w:szCs w:val="22"/>
          </w:rPr>
        </w:r>
        <w:r w:rsidR="00180608" w:rsidRPr="000C56FF">
          <w:rPr>
            <w:webHidden/>
            <w:sz w:val="22"/>
            <w:szCs w:val="22"/>
          </w:rPr>
          <w:fldChar w:fldCharType="separate"/>
        </w:r>
        <w:r w:rsidR="000F5941">
          <w:rPr>
            <w:webHidden/>
            <w:sz w:val="22"/>
            <w:szCs w:val="22"/>
          </w:rPr>
          <w:t>13</w:t>
        </w:r>
        <w:r w:rsidR="00180608" w:rsidRPr="000C56FF">
          <w:rPr>
            <w:webHidden/>
            <w:sz w:val="22"/>
            <w:szCs w:val="22"/>
          </w:rPr>
          <w:fldChar w:fldCharType="end"/>
        </w:r>
      </w:hyperlink>
    </w:p>
    <w:p w14:paraId="02CE27E5"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3" w:history="1">
        <w:r w:rsidR="00180608" w:rsidRPr="000C56FF">
          <w:rPr>
            <w:rStyle w:val="Hyperlink"/>
            <w:sz w:val="22"/>
            <w:szCs w:val="22"/>
          </w:rPr>
          <w:t>3.1.17</w:t>
        </w:r>
        <w:r w:rsidR="00180608" w:rsidRPr="000C56FF">
          <w:rPr>
            <w:rFonts w:ascii="Calibri" w:hAnsi="Calibri"/>
            <w:sz w:val="22"/>
            <w:szCs w:val="22"/>
            <w:lang w:eastAsia="hr-HR"/>
          </w:rPr>
          <w:tab/>
        </w:r>
        <w:r w:rsidR="00180608" w:rsidRPr="000C56FF">
          <w:rPr>
            <w:rStyle w:val="Hyperlink"/>
            <w:sz w:val="22"/>
            <w:szCs w:val="22"/>
          </w:rPr>
          <w:t>Podizanje tereta</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_Toc454283933 \h </w:instrText>
        </w:r>
        <w:r w:rsidR="00180608" w:rsidRPr="000C56FF">
          <w:rPr>
            <w:webHidden/>
            <w:sz w:val="22"/>
            <w:szCs w:val="22"/>
          </w:rPr>
        </w:r>
        <w:r w:rsidR="00180608" w:rsidRPr="000C56FF">
          <w:rPr>
            <w:webHidden/>
            <w:sz w:val="22"/>
            <w:szCs w:val="22"/>
          </w:rPr>
          <w:fldChar w:fldCharType="separate"/>
        </w:r>
        <w:r w:rsidR="000F5941">
          <w:rPr>
            <w:webHidden/>
            <w:sz w:val="22"/>
            <w:szCs w:val="22"/>
          </w:rPr>
          <w:t>14</w:t>
        </w:r>
        <w:r w:rsidR="00180608" w:rsidRPr="000C56FF">
          <w:rPr>
            <w:webHidden/>
            <w:sz w:val="22"/>
            <w:szCs w:val="22"/>
          </w:rPr>
          <w:fldChar w:fldCharType="end"/>
        </w:r>
      </w:hyperlink>
    </w:p>
    <w:p w14:paraId="39DD2A0C"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4" w:history="1">
        <w:r w:rsidR="00180608" w:rsidRPr="000C56FF">
          <w:rPr>
            <w:rStyle w:val="Hyperlink"/>
            <w:sz w:val="22"/>
            <w:szCs w:val="22"/>
          </w:rPr>
          <w:t>3.1.18</w:t>
        </w:r>
        <w:r w:rsidR="00180608" w:rsidRPr="000C56FF">
          <w:rPr>
            <w:rFonts w:ascii="Calibri" w:hAnsi="Calibri"/>
            <w:sz w:val="22"/>
            <w:szCs w:val="22"/>
            <w:lang w:eastAsia="hr-HR"/>
          </w:rPr>
          <w:tab/>
        </w:r>
        <w:r w:rsidR="00180608" w:rsidRPr="000C56FF">
          <w:rPr>
            <w:rStyle w:val="Hyperlink"/>
            <w:sz w:val="22"/>
            <w:szCs w:val="22"/>
          </w:rPr>
          <w:t>Rad na visini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_Toc454283934 \h </w:instrText>
        </w:r>
        <w:r w:rsidR="00180608" w:rsidRPr="000C56FF">
          <w:rPr>
            <w:webHidden/>
            <w:sz w:val="22"/>
            <w:szCs w:val="22"/>
          </w:rPr>
        </w:r>
        <w:r w:rsidR="00180608" w:rsidRPr="000C56FF">
          <w:rPr>
            <w:webHidden/>
            <w:sz w:val="22"/>
            <w:szCs w:val="22"/>
          </w:rPr>
          <w:fldChar w:fldCharType="separate"/>
        </w:r>
        <w:r w:rsidR="000F5941">
          <w:rPr>
            <w:webHidden/>
            <w:sz w:val="22"/>
            <w:szCs w:val="22"/>
          </w:rPr>
          <w:t>14</w:t>
        </w:r>
        <w:r w:rsidR="00180608" w:rsidRPr="000C56FF">
          <w:rPr>
            <w:webHidden/>
            <w:sz w:val="22"/>
            <w:szCs w:val="22"/>
          </w:rPr>
          <w:fldChar w:fldCharType="end"/>
        </w:r>
      </w:hyperlink>
    </w:p>
    <w:p w14:paraId="74A2EE7E"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5" w:history="1">
        <w:r w:rsidR="00180608" w:rsidRPr="000C56FF">
          <w:rPr>
            <w:rStyle w:val="Hyperlink"/>
            <w:sz w:val="22"/>
            <w:szCs w:val="22"/>
          </w:rPr>
          <w:t>3.1.19</w:t>
        </w:r>
        <w:r w:rsidR="00180608" w:rsidRPr="000C56FF">
          <w:rPr>
            <w:rFonts w:ascii="Calibri" w:hAnsi="Calibri"/>
            <w:sz w:val="22"/>
            <w:szCs w:val="22"/>
            <w:lang w:eastAsia="hr-HR"/>
          </w:rPr>
          <w:tab/>
        </w:r>
        <w:r w:rsidR="00180608" w:rsidRPr="000C56FF">
          <w:rPr>
            <w:rStyle w:val="Hyperlink"/>
            <w:sz w:val="22"/>
            <w:szCs w:val="22"/>
          </w:rPr>
          <w:t>Iskopi</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_Toc454283935 \h </w:instrText>
        </w:r>
        <w:r w:rsidR="00180608" w:rsidRPr="000C56FF">
          <w:rPr>
            <w:webHidden/>
            <w:sz w:val="22"/>
            <w:szCs w:val="22"/>
          </w:rPr>
        </w:r>
        <w:r w:rsidR="00180608" w:rsidRPr="000C56FF">
          <w:rPr>
            <w:webHidden/>
            <w:sz w:val="22"/>
            <w:szCs w:val="22"/>
          </w:rPr>
          <w:fldChar w:fldCharType="separate"/>
        </w:r>
        <w:r w:rsidR="000F5941">
          <w:rPr>
            <w:webHidden/>
            <w:sz w:val="22"/>
            <w:szCs w:val="22"/>
          </w:rPr>
          <w:t>14</w:t>
        </w:r>
        <w:r w:rsidR="00180608" w:rsidRPr="000C56FF">
          <w:rPr>
            <w:webHidden/>
            <w:sz w:val="22"/>
            <w:szCs w:val="22"/>
          </w:rPr>
          <w:fldChar w:fldCharType="end"/>
        </w:r>
      </w:hyperlink>
    </w:p>
    <w:p w14:paraId="29A44A57"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6" w:history="1">
        <w:r w:rsidR="00180608" w:rsidRPr="000C56FF">
          <w:rPr>
            <w:rStyle w:val="Hyperlink"/>
            <w:sz w:val="22"/>
            <w:szCs w:val="22"/>
          </w:rPr>
          <w:t>3.1.20</w:t>
        </w:r>
        <w:r w:rsidR="00180608" w:rsidRPr="000C56FF">
          <w:rPr>
            <w:rFonts w:ascii="Calibri" w:hAnsi="Calibri"/>
            <w:sz w:val="22"/>
            <w:szCs w:val="22"/>
            <w:lang w:eastAsia="hr-HR"/>
          </w:rPr>
          <w:tab/>
        </w:r>
        <w:r w:rsidR="00180608" w:rsidRPr="000C56FF">
          <w:rPr>
            <w:rStyle w:val="Hyperlink"/>
            <w:sz w:val="22"/>
            <w:szCs w:val="22"/>
          </w:rPr>
          <w:t>Ulazak u zatvorene (ograničene) prostore</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_Toc454283936 \h </w:instrText>
        </w:r>
        <w:r w:rsidR="00180608" w:rsidRPr="000C56FF">
          <w:rPr>
            <w:webHidden/>
            <w:sz w:val="22"/>
            <w:szCs w:val="22"/>
          </w:rPr>
        </w:r>
        <w:r w:rsidR="00180608" w:rsidRPr="000C56FF">
          <w:rPr>
            <w:webHidden/>
            <w:sz w:val="22"/>
            <w:szCs w:val="22"/>
          </w:rPr>
          <w:fldChar w:fldCharType="separate"/>
        </w:r>
        <w:r w:rsidR="000F5941">
          <w:rPr>
            <w:webHidden/>
            <w:sz w:val="22"/>
            <w:szCs w:val="22"/>
          </w:rPr>
          <w:t>14</w:t>
        </w:r>
        <w:r w:rsidR="00180608" w:rsidRPr="000C56FF">
          <w:rPr>
            <w:webHidden/>
            <w:sz w:val="22"/>
            <w:szCs w:val="22"/>
          </w:rPr>
          <w:fldChar w:fldCharType="end"/>
        </w:r>
      </w:hyperlink>
    </w:p>
    <w:p w14:paraId="1EC4BB1B"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7" w:history="1">
        <w:r w:rsidR="00180608" w:rsidRPr="000C56FF">
          <w:rPr>
            <w:rStyle w:val="Hyperlink"/>
            <w:sz w:val="22"/>
            <w:szCs w:val="22"/>
          </w:rPr>
          <w:t>3.1.21</w:t>
        </w:r>
        <w:r w:rsidR="00180608" w:rsidRPr="000C56FF">
          <w:rPr>
            <w:rFonts w:ascii="Calibri" w:hAnsi="Calibri"/>
            <w:sz w:val="22"/>
            <w:szCs w:val="22"/>
            <w:lang w:eastAsia="hr-HR"/>
          </w:rPr>
          <w:tab/>
        </w:r>
        <w:r w:rsidR="00180608" w:rsidRPr="000C56FF">
          <w:rPr>
            <w:rStyle w:val="Hyperlink"/>
            <w:sz w:val="22"/>
            <w:szCs w:val="22"/>
          </w:rPr>
          <w:t>Rad s vatrom</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_Toc454283937 \h </w:instrText>
        </w:r>
        <w:r w:rsidR="00180608" w:rsidRPr="000C56FF">
          <w:rPr>
            <w:webHidden/>
            <w:sz w:val="22"/>
            <w:szCs w:val="22"/>
          </w:rPr>
        </w:r>
        <w:r w:rsidR="00180608" w:rsidRPr="000C56FF">
          <w:rPr>
            <w:webHidden/>
            <w:sz w:val="22"/>
            <w:szCs w:val="22"/>
          </w:rPr>
          <w:fldChar w:fldCharType="separate"/>
        </w:r>
        <w:r w:rsidR="000F5941">
          <w:rPr>
            <w:webHidden/>
            <w:sz w:val="22"/>
            <w:szCs w:val="22"/>
          </w:rPr>
          <w:t>15</w:t>
        </w:r>
        <w:r w:rsidR="00180608" w:rsidRPr="000C56FF">
          <w:rPr>
            <w:webHidden/>
            <w:sz w:val="22"/>
            <w:szCs w:val="22"/>
          </w:rPr>
          <w:fldChar w:fldCharType="end"/>
        </w:r>
      </w:hyperlink>
    </w:p>
    <w:p w14:paraId="7C4AC9EE"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8" w:history="1">
        <w:r w:rsidR="00180608" w:rsidRPr="000C56FF">
          <w:rPr>
            <w:rStyle w:val="Hyperlink"/>
            <w:sz w:val="22"/>
            <w:szCs w:val="22"/>
          </w:rPr>
          <w:t>3.1.22</w:t>
        </w:r>
        <w:r w:rsidR="00180608" w:rsidRPr="000C56FF">
          <w:rPr>
            <w:rFonts w:ascii="Calibri" w:hAnsi="Calibri"/>
            <w:sz w:val="22"/>
            <w:szCs w:val="22"/>
            <w:lang w:eastAsia="hr-HR"/>
          </w:rPr>
          <w:tab/>
        </w:r>
        <w:r w:rsidR="00180608" w:rsidRPr="000C56FF">
          <w:rPr>
            <w:rStyle w:val="Hyperlink"/>
            <w:sz w:val="22"/>
            <w:szCs w:val="22"/>
          </w:rPr>
          <w:t>Nadzori i sankcije s aspekta ZZSO</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_Toc454283938 \h </w:instrText>
        </w:r>
        <w:r w:rsidR="00180608" w:rsidRPr="000C56FF">
          <w:rPr>
            <w:webHidden/>
            <w:sz w:val="22"/>
            <w:szCs w:val="22"/>
          </w:rPr>
        </w:r>
        <w:r w:rsidR="00180608" w:rsidRPr="000C56FF">
          <w:rPr>
            <w:webHidden/>
            <w:sz w:val="22"/>
            <w:szCs w:val="22"/>
          </w:rPr>
          <w:fldChar w:fldCharType="separate"/>
        </w:r>
        <w:r w:rsidR="000F5941">
          <w:rPr>
            <w:webHidden/>
            <w:sz w:val="22"/>
            <w:szCs w:val="22"/>
          </w:rPr>
          <w:t>17</w:t>
        </w:r>
        <w:r w:rsidR="00180608" w:rsidRPr="000C56FF">
          <w:rPr>
            <w:webHidden/>
            <w:sz w:val="22"/>
            <w:szCs w:val="22"/>
          </w:rPr>
          <w:fldChar w:fldCharType="end"/>
        </w:r>
      </w:hyperlink>
    </w:p>
    <w:p w14:paraId="5C31A878" w14:textId="77777777" w:rsidR="00180608" w:rsidRPr="000C56FF" w:rsidRDefault="00FB354B" w:rsidP="000C56FF">
      <w:pPr>
        <w:pStyle w:val="TOC3"/>
        <w:tabs>
          <w:tab w:val="clear" w:pos="1200"/>
          <w:tab w:val="left" w:pos="709"/>
        </w:tabs>
        <w:rPr>
          <w:rFonts w:ascii="Calibri" w:hAnsi="Calibri"/>
          <w:sz w:val="22"/>
          <w:szCs w:val="22"/>
          <w:lang w:eastAsia="hr-HR"/>
        </w:rPr>
      </w:pPr>
      <w:hyperlink w:anchor="_Toc454283939" w:history="1">
        <w:r w:rsidR="00180608" w:rsidRPr="000C56FF">
          <w:rPr>
            <w:rStyle w:val="Hyperlink"/>
            <w:sz w:val="22"/>
            <w:szCs w:val="22"/>
          </w:rPr>
          <w:t>3.1.23</w:t>
        </w:r>
        <w:r w:rsidR="00180608" w:rsidRPr="000C56FF">
          <w:rPr>
            <w:rFonts w:ascii="Calibri" w:hAnsi="Calibri"/>
            <w:sz w:val="22"/>
            <w:szCs w:val="22"/>
            <w:lang w:eastAsia="hr-HR"/>
          </w:rPr>
          <w:tab/>
        </w:r>
        <w:r w:rsidR="00180608" w:rsidRPr="000C56FF">
          <w:rPr>
            <w:rStyle w:val="Hyperlink"/>
            <w:sz w:val="22"/>
            <w:szCs w:val="22"/>
          </w:rPr>
          <w:t>Primopredaja izvršenih radova s aspekta ZZSO</w:t>
        </w:r>
        <w:r w:rsidR="00180608" w:rsidRPr="000C56FF">
          <w:rPr>
            <w:webHidden/>
            <w:sz w:val="22"/>
            <w:szCs w:val="22"/>
          </w:rPr>
          <w:tab/>
        </w:r>
        <w:r w:rsidR="00180608" w:rsidRPr="000C56FF">
          <w:rPr>
            <w:webHidden/>
            <w:sz w:val="22"/>
            <w:szCs w:val="22"/>
          </w:rPr>
          <w:fldChar w:fldCharType="begin"/>
        </w:r>
        <w:r w:rsidR="00180608" w:rsidRPr="000C56FF">
          <w:rPr>
            <w:webHidden/>
            <w:sz w:val="22"/>
            <w:szCs w:val="22"/>
          </w:rPr>
          <w:instrText xml:space="preserve"> PAGEREF _Toc454283939 \h </w:instrText>
        </w:r>
        <w:r w:rsidR="00180608" w:rsidRPr="000C56FF">
          <w:rPr>
            <w:webHidden/>
            <w:sz w:val="22"/>
            <w:szCs w:val="22"/>
          </w:rPr>
        </w:r>
        <w:r w:rsidR="00180608" w:rsidRPr="000C56FF">
          <w:rPr>
            <w:webHidden/>
            <w:sz w:val="22"/>
            <w:szCs w:val="22"/>
          </w:rPr>
          <w:fldChar w:fldCharType="separate"/>
        </w:r>
        <w:r w:rsidR="000F5941">
          <w:rPr>
            <w:webHidden/>
            <w:sz w:val="22"/>
            <w:szCs w:val="22"/>
          </w:rPr>
          <w:t>18</w:t>
        </w:r>
        <w:r w:rsidR="00180608" w:rsidRPr="000C56FF">
          <w:rPr>
            <w:webHidden/>
            <w:sz w:val="22"/>
            <w:szCs w:val="22"/>
          </w:rPr>
          <w:fldChar w:fldCharType="end"/>
        </w:r>
      </w:hyperlink>
    </w:p>
    <w:p w14:paraId="7818EAEB" w14:textId="77777777" w:rsidR="00180608" w:rsidRPr="00064E58" w:rsidRDefault="00FB354B" w:rsidP="003F32D8">
      <w:pPr>
        <w:pStyle w:val="TOC1"/>
        <w:rPr>
          <w:rFonts w:ascii="Calibri" w:hAnsi="Calibri"/>
          <w:color w:val="auto"/>
          <w:lang w:eastAsia="hr-HR"/>
        </w:rPr>
      </w:pPr>
      <w:hyperlink w:anchor="_Toc454283940" w:history="1">
        <w:r w:rsidR="00180608" w:rsidRPr="00064E58">
          <w:rPr>
            <w:rStyle w:val="Hyperlink"/>
          </w:rPr>
          <w:t>4</w:t>
        </w:r>
        <w:r w:rsidR="00180608" w:rsidRPr="00064E58">
          <w:rPr>
            <w:rFonts w:ascii="Calibri" w:hAnsi="Calibri"/>
            <w:color w:val="auto"/>
            <w:lang w:eastAsia="hr-HR"/>
          </w:rPr>
          <w:tab/>
        </w:r>
        <w:r w:rsidR="00180608" w:rsidRPr="00064E58">
          <w:rPr>
            <w:rStyle w:val="Hyperlink"/>
          </w:rPr>
          <w:t>MJERE  Z</w:t>
        </w:r>
        <w:r w:rsidR="003F32D8">
          <w:rPr>
            <w:rStyle w:val="Hyperlink"/>
          </w:rPr>
          <w:t xml:space="preserve">ZZSO </w:t>
        </w:r>
        <w:r w:rsidR="00180608" w:rsidRPr="00064E58">
          <w:rPr>
            <w:rStyle w:val="Hyperlink"/>
          </w:rPr>
          <w:t xml:space="preserve">KOD IZVOĐENJA </w:t>
        </w:r>
        <w:r w:rsidR="000C56FF" w:rsidRPr="00064E58">
          <w:rPr>
            <w:rStyle w:val="Hyperlink"/>
          </w:rPr>
          <w:t xml:space="preserve"> </w:t>
        </w:r>
        <w:r w:rsidR="00180608" w:rsidRPr="00064E58">
          <w:rPr>
            <w:rStyle w:val="Hyperlink"/>
          </w:rPr>
          <w:t xml:space="preserve">RUDARSKIH RADOVA </w:t>
        </w:r>
        <w:r w:rsidR="00180608" w:rsidRPr="00064E58">
          <w:rPr>
            <w:webHidden/>
          </w:rPr>
          <w:tab/>
        </w:r>
        <w:r w:rsidR="00180608" w:rsidRPr="00064E58">
          <w:rPr>
            <w:webHidden/>
          </w:rPr>
          <w:fldChar w:fldCharType="begin"/>
        </w:r>
        <w:r w:rsidR="00180608" w:rsidRPr="00064E58">
          <w:rPr>
            <w:webHidden/>
          </w:rPr>
          <w:instrText xml:space="preserve"> PAGEREF _Toc454283940 \h </w:instrText>
        </w:r>
        <w:r w:rsidR="00180608" w:rsidRPr="00064E58">
          <w:rPr>
            <w:webHidden/>
          </w:rPr>
        </w:r>
        <w:r w:rsidR="00180608" w:rsidRPr="00064E58">
          <w:rPr>
            <w:webHidden/>
          </w:rPr>
          <w:fldChar w:fldCharType="separate"/>
        </w:r>
        <w:r w:rsidR="000F5941">
          <w:rPr>
            <w:webHidden/>
          </w:rPr>
          <w:t>19</w:t>
        </w:r>
        <w:r w:rsidR="00180608" w:rsidRPr="00064E58">
          <w:rPr>
            <w:webHidden/>
          </w:rPr>
          <w:fldChar w:fldCharType="end"/>
        </w:r>
      </w:hyperlink>
    </w:p>
    <w:p w14:paraId="6EF925B7" w14:textId="77777777" w:rsidR="00180608" w:rsidRPr="00064E58" w:rsidRDefault="00FB354B" w:rsidP="000C56FF">
      <w:pPr>
        <w:pStyle w:val="TOC2"/>
        <w:rPr>
          <w:rFonts w:ascii="Calibri" w:hAnsi="Calibri"/>
          <w:color w:val="auto"/>
          <w:sz w:val="22"/>
          <w:szCs w:val="22"/>
          <w:lang w:eastAsia="hr-HR"/>
        </w:rPr>
      </w:pPr>
      <w:hyperlink w:anchor="_Toc454283941" w:history="1">
        <w:r w:rsidR="00180608" w:rsidRPr="00064E58">
          <w:rPr>
            <w:rStyle w:val="Hyperlink"/>
            <w:sz w:val="22"/>
            <w:szCs w:val="22"/>
          </w:rPr>
          <w:t>4.1</w:t>
        </w:r>
        <w:r w:rsidR="00180608" w:rsidRPr="00064E58">
          <w:rPr>
            <w:rFonts w:ascii="Calibri" w:hAnsi="Calibri"/>
            <w:color w:val="auto"/>
            <w:sz w:val="22"/>
            <w:szCs w:val="22"/>
            <w:lang w:eastAsia="hr-HR"/>
          </w:rPr>
          <w:tab/>
        </w:r>
        <w:r w:rsidR="00180608" w:rsidRPr="00064E58">
          <w:rPr>
            <w:rStyle w:val="Hyperlink"/>
            <w:sz w:val="22"/>
            <w:szCs w:val="22"/>
          </w:rPr>
          <w:t>Opći dio</w:t>
        </w:r>
        <w:r w:rsidR="00180608" w:rsidRPr="00064E58">
          <w:rPr>
            <w:webHidden/>
            <w:sz w:val="22"/>
            <w:szCs w:val="22"/>
          </w:rPr>
          <w:tab/>
        </w:r>
        <w:r w:rsidR="00180608" w:rsidRPr="00064E58">
          <w:rPr>
            <w:webHidden/>
            <w:sz w:val="22"/>
            <w:szCs w:val="22"/>
          </w:rPr>
          <w:fldChar w:fldCharType="begin"/>
        </w:r>
        <w:r w:rsidR="00180608" w:rsidRPr="00064E58">
          <w:rPr>
            <w:webHidden/>
            <w:sz w:val="22"/>
            <w:szCs w:val="22"/>
          </w:rPr>
          <w:instrText xml:space="preserve"> PAGEREF _Toc454283941 \h </w:instrText>
        </w:r>
        <w:r w:rsidR="00180608" w:rsidRPr="00064E58">
          <w:rPr>
            <w:webHidden/>
            <w:sz w:val="22"/>
            <w:szCs w:val="22"/>
          </w:rPr>
        </w:r>
        <w:r w:rsidR="00180608" w:rsidRPr="00064E58">
          <w:rPr>
            <w:webHidden/>
            <w:sz w:val="22"/>
            <w:szCs w:val="22"/>
          </w:rPr>
          <w:fldChar w:fldCharType="separate"/>
        </w:r>
        <w:r w:rsidR="000F5941">
          <w:rPr>
            <w:webHidden/>
            <w:sz w:val="22"/>
            <w:szCs w:val="22"/>
          </w:rPr>
          <w:t>19</w:t>
        </w:r>
        <w:r w:rsidR="00180608" w:rsidRPr="00064E58">
          <w:rPr>
            <w:webHidden/>
            <w:sz w:val="22"/>
            <w:szCs w:val="22"/>
          </w:rPr>
          <w:fldChar w:fldCharType="end"/>
        </w:r>
      </w:hyperlink>
    </w:p>
    <w:p w14:paraId="6728D07E" w14:textId="77777777" w:rsidR="00180608" w:rsidRPr="00064E58" w:rsidRDefault="00FB354B" w:rsidP="000C56FF">
      <w:pPr>
        <w:pStyle w:val="TOC2"/>
        <w:rPr>
          <w:rFonts w:ascii="Calibri" w:hAnsi="Calibri"/>
          <w:color w:val="auto"/>
          <w:sz w:val="22"/>
          <w:szCs w:val="22"/>
          <w:lang w:eastAsia="hr-HR"/>
        </w:rPr>
      </w:pPr>
      <w:hyperlink w:anchor="_Toc454283942" w:history="1">
        <w:r w:rsidR="00180608" w:rsidRPr="00064E58">
          <w:rPr>
            <w:rStyle w:val="Hyperlink"/>
            <w:sz w:val="22"/>
            <w:szCs w:val="22"/>
          </w:rPr>
          <w:t>4.2</w:t>
        </w:r>
        <w:r w:rsidR="00180608" w:rsidRPr="00064E58">
          <w:rPr>
            <w:rFonts w:ascii="Calibri" w:hAnsi="Calibri"/>
            <w:color w:val="auto"/>
            <w:sz w:val="22"/>
            <w:szCs w:val="22"/>
            <w:lang w:eastAsia="hr-HR"/>
          </w:rPr>
          <w:tab/>
        </w:r>
        <w:r w:rsidR="00180608" w:rsidRPr="00064E58">
          <w:rPr>
            <w:rStyle w:val="Hyperlink"/>
            <w:sz w:val="22"/>
            <w:szCs w:val="22"/>
          </w:rPr>
          <w:t>Opis mogućih značajnijih utjecaja na okoliš</w:t>
        </w:r>
        <w:r w:rsidR="00180608" w:rsidRPr="00064E58">
          <w:rPr>
            <w:webHidden/>
            <w:sz w:val="22"/>
            <w:szCs w:val="22"/>
          </w:rPr>
          <w:tab/>
        </w:r>
        <w:r w:rsidR="00180608" w:rsidRPr="00064E58">
          <w:rPr>
            <w:webHidden/>
            <w:sz w:val="22"/>
            <w:szCs w:val="22"/>
          </w:rPr>
          <w:fldChar w:fldCharType="begin"/>
        </w:r>
        <w:r w:rsidR="00180608" w:rsidRPr="00064E58">
          <w:rPr>
            <w:webHidden/>
            <w:sz w:val="22"/>
            <w:szCs w:val="22"/>
          </w:rPr>
          <w:instrText xml:space="preserve"> PAGEREF _Toc454283942 \h </w:instrText>
        </w:r>
        <w:r w:rsidR="00180608" w:rsidRPr="00064E58">
          <w:rPr>
            <w:webHidden/>
            <w:sz w:val="22"/>
            <w:szCs w:val="22"/>
          </w:rPr>
        </w:r>
        <w:r w:rsidR="00180608" w:rsidRPr="00064E58">
          <w:rPr>
            <w:webHidden/>
            <w:sz w:val="22"/>
            <w:szCs w:val="22"/>
          </w:rPr>
          <w:fldChar w:fldCharType="separate"/>
        </w:r>
        <w:r w:rsidR="000F5941">
          <w:rPr>
            <w:webHidden/>
            <w:sz w:val="22"/>
            <w:szCs w:val="22"/>
          </w:rPr>
          <w:t>20</w:t>
        </w:r>
        <w:r w:rsidR="00180608" w:rsidRPr="00064E58">
          <w:rPr>
            <w:webHidden/>
            <w:sz w:val="22"/>
            <w:szCs w:val="22"/>
          </w:rPr>
          <w:fldChar w:fldCharType="end"/>
        </w:r>
      </w:hyperlink>
    </w:p>
    <w:p w14:paraId="23D36B16" w14:textId="77777777" w:rsidR="00180608" w:rsidRPr="00064E58" w:rsidRDefault="00FB354B" w:rsidP="000C56FF">
      <w:pPr>
        <w:pStyle w:val="TOC2"/>
        <w:rPr>
          <w:rFonts w:ascii="Calibri" w:hAnsi="Calibri"/>
          <w:color w:val="auto"/>
          <w:sz w:val="22"/>
          <w:szCs w:val="22"/>
          <w:lang w:eastAsia="hr-HR"/>
        </w:rPr>
      </w:pPr>
      <w:hyperlink w:anchor="_Toc454283943" w:history="1">
        <w:r w:rsidR="00180608" w:rsidRPr="00064E58">
          <w:rPr>
            <w:rStyle w:val="Hyperlink"/>
            <w:sz w:val="22"/>
            <w:szCs w:val="22"/>
          </w:rPr>
          <w:t>4.3</w:t>
        </w:r>
        <w:r w:rsidR="00180608" w:rsidRPr="00064E58">
          <w:rPr>
            <w:rFonts w:ascii="Calibri" w:hAnsi="Calibri"/>
            <w:color w:val="auto"/>
            <w:sz w:val="22"/>
            <w:szCs w:val="22"/>
            <w:lang w:eastAsia="hr-HR"/>
          </w:rPr>
          <w:tab/>
        </w:r>
        <w:r w:rsidR="00180608" w:rsidRPr="00064E58">
          <w:rPr>
            <w:rStyle w:val="Hyperlink"/>
            <w:sz w:val="22"/>
            <w:szCs w:val="22"/>
          </w:rPr>
          <w:t>Trajno napuštanje bušotine -likvidacija</w:t>
        </w:r>
        <w:r w:rsidR="00180608" w:rsidRPr="00064E58">
          <w:rPr>
            <w:webHidden/>
            <w:sz w:val="22"/>
            <w:szCs w:val="22"/>
          </w:rPr>
          <w:tab/>
        </w:r>
        <w:r w:rsidR="00180608" w:rsidRPr="00064E58">
          <w:rPr>
            <w:webHidden/>
            <w:sz w:val="22"/>
            <w:szCs w:val="22"/>
          </w:rPr>
          <w:fldChar w:fldCharType="begin"/>
        </w:r>
        <w:r w:rsidR="00180608" w:rsidRPr="00064E58">
          <w:rPr>
            <w:webHidden/>
            <w:sz w:val="22"/>
            <w:szCs w:val="22"/>
          </w:rPr>
          <w:instrText xml:space="preserve"> PAGEREF _Toc454283943 \h </w:instrText>
        </w:r>
        <w:r w:rsidR="00180608" w:rsidRPr="00064E58">
          <w:rPr>
            <w:webHidden/>
            <w:sz w:val="22"/>
            <w:szCs w:val="22"/>
          </w:rPr>
        </w:r>
        <w:r w:rsidR="00180608" w:rsidRPr="00064E58">
          <w:rPr>
            <w:webHidden/>
            <w:sz w:val="22"/>
            <w:szCs w:val="22"/>
          </w:rPr>
          <w:fldChar w:fldCharType="separate"/>
        </w:r>
        <w:r w:rsidR="000F5941">
          <w:rPr>
            <w:webHidden/>
            <w:sz w:val="22"/>
            <w:szCs w:val="22"/>
          </w:rPr>
          <w:t>21</w:t>
        </w:r>
        <w:r w:rsidR="00180608" w:rsidRPr="00064E58">
          <w:rPr>
            <w:webHidden/>
            <w:sz w:val="22"/>
            <w:szCs w:val="22"/>
          </w:rPr>
          <w:fldChar w:fldCharType="end"/>
        </w:r>
      </w:hyperlink>
    </w:p>
    <w:p w14:paraId="00BFE165" w14:textId="77777777" w:rsidR="00180608" w:rsidRPr="00064E58" w:rsidRDefault="00FB354B" w:rsidP="003F32D8">
      <w:pPr>
        <w:pStyle w:val="TOC1"/>
        <w:rPr>
          <w:rFonts w:ascii="Calibri" w:hAnsi="Calibri"/>
          <w:color w:val="auto"/>
          <w:lang w:eastAsia="hr-HR"/>
        </w:rPr>
      </w:pPr>
      <w:hyperlink w:anchor="_Toc454283944" w:history="1">
        <w:r w:rsidR="00180608" w:rsidRPr="00064E58">
          <w:rPr>
            <w:rStyle w:val="Hyperlink"/>
          </w:rPr>
          <w:t>5</w:t>
        </w:r>
        <w:r w:rsidR="00180608" w:rsidRPr="00064E58">
          <w:rPr>
            <w:rFonts w:ascii="Calibri" w:hAnsi="Calibri"/>
            <w:color w:val="auto"/>
            <w:lang w:eastAsia="hr-HR"/>
          </w:rPr>
          <w:tab/>
        </w:r>
        <w:r w:rsidR="00180608" w:rsidRPr="00064E58">
          <w:rPr>
            <w:rStyle w:val="Hyperlink"/>
          </w:rPr>
          <w:t>SPECIFIČNOSTI VEZANE ZA SD RAFINERIJE I MARKETING</w:t>
        </w:r>
        <w:r w:rsidR="00180608" w:rsidRPr="00064E58">
          <w:rPr>
            <w:webHidden/>
          </w:rPr>
          <w:tab/>
        </w:r>
        <w:r w:rsidR="00180608" w:rsidRPr="00064E58">
          <w:rPr>
            <w:webHidden/>
          </w:rPr>
          <w:fldChar w:fldCharType="begin"/>
        </w:r>
        <w:r w:rsidR="00180608" w:rsidRPr="00064E58">
          <w:rPr>
            <w:webHidden/>
          </w:rPr>
          <w:instrText xml:space="preserve"> PAGEREF _Toc454283944 \h </w:instrText>
        </w:r>
        <w:r w:rsidR="00180608" w:rsidRPr="00064E58">
          <w:rPr>
            <w:webHidden/>
          </w:rPr>
        </w:r>
        <w:r w:rsidR="00180608" w:rsidRPr="00064E58">
          <w:rPr>
            <w:webHidden/>
          </w:rPr>
          <w:fldChar w:fldCharType="separate"/>
        </w:r>
        <w:r w:rsidR="000F5941">
          <w:rPr>
            <w:webHidden/>
          </w:rPr>
          <w:t>21</w:t>
        </w:r>
        <w:r w:rsidR="00180608" w:rsidRPr="00064E58">
          <w:rPr>
            <w:webHidden/>
          </w:rPr>
          <w:fldChar w:fldCharType="end"/>
        </w:r>
      </w:hyperlink>
    </w:p>
    <w:p w14:paraId="5C368E38" w14:textId="77777777" w:rsidR="00180608" w:rsidRPr="00064E58" w:rsidRDefault="00FB354B" w:rsidP="000C56FF">
      <w:pPr>
        <w:pStyle w:val="TOC2"/>
        <w:rPr>
          <w:rFonts w:ascii="Calibri" w:hAnsi="Calibri"/>
          <w:color w:val="auto"/>
          <w:sz w:val="22"/>
          <w:szCs w:val="22"/>
          <w:lang w:eastAsia="hr-HR"/>
        </w:rPr>
      </w:pPr>
      <w:hyperlink w:anchor="_Toc454283945" w:history="1">
        <w:r w:rsidR="00180608" w:rsidRPr="00064E58">
          <w:rPr>
            <w:rStyle w:val="Hyperlink"/>
            <w:sz w:val="22"/>
            <w:szCs w:val="22"/>
          </w:rPr>
          <w:t>5.1</w:t>
        </w:r>
        <w:r w:rsidR="00180608" w:rsidRPr="00064E58">
          <w:rPr>
            <w:rFonts w:ascii="Calibri" w:hAnsi="Calibri"/>
            <w:color w:val="auto"/>
            <w:sz w:val="22"/>
            <w:szCs w:val="22"/>
            <w:lang w:eastAsia="hr-HR"/>
          </w:rPr>
          <w:tab/>
        </w:r>
        <w:r w:rsidR="00180608" w:rsidRPr="00064E58">
          <w:rPr>
            <w:rStyle w:val="Hyperlink"/>
            <w:sz w:val="22"/>
            <w:szCs w:val="22"/>
          </w:rPr>
          <w:t>Evakuacija</w:t>
        </w:r>
        <w:r w:rsidR="00180608" w:rsidRPr="00064E58">
          <w:rPr>
            <w:webHidden/>
            <w:sz w:val="22"/>
            <w:szCs w:val="22"/>
          </w:rPr>
          <w:tab/>
        </w:r>
        <w:r w:rsidR="00180608" w:rsidRPr="00064E58">
          <w:rPr>
            <w:webHidden/>
            <w:sz w:val="22"/>
            <w:szCs w:val="22"/>
          </w:rPr>
          <w:fldChar w:fldCharType="begin"/>
        </w:r>
        <w:r w:rsidR="00180608" w:rsidRPr="00064E58">
          <w:rPr>
            <w:webHidden/>
            <w:sz w:val="22"/>
            <w:szCs w:val="22"/>
          </w:rPr>
          <w:instrText xml:space="preserve"> PAGEREF _Toc454283945 \h </w:instrText>
        </w:r>
        <w:r w:rsidR="00180608" w:rsidRPr="00064E58">
          <w:rPr>
            <w:webHidden/>
            <w:sz w:val="22"/>
            <w:szCs w:val="22"/>
          </w:rPr>
        </w:r>
        <w:r w:rsidR="00180608" w:rsidRPr="00064E58">
          <w:rPr>
            <w:webHidden/>
            <w:sz w:val="22"/>
            <w:szCs w:val="22"/>
          </w:rPr>
          <w:fldChar w:fldCharType="separate"/>
        </w:r>
        <w:r w:rsidR="000F5941">
          <w:rPr>
            <w:webHidden/>
            <w:sz w:val="22"/>
            <w:szCs w:val="22"/>
          </w:rPr>
          <w:t>22</w:t>
        </w:r>
        <w:r w:rsidR="00180608" w:rsidRPr="00064E58">
          <w:rPr>
            <w:webHidden/>
            <w:sz w:val="22"/>
            <w:szCs w:val="22"/>
          </w:rPr>
          <w:fldChar w:fldCharType="end"/>
        </w:r>
      </w:hyperlink>
    </w:p>
    <w:p w14:paraId="33FAF2D5" w14:textId="77777777" w:rsidR="00180608" w:rsidRPr="00064E58" w:rsidRDefault="00FB354B" w:rsidP="003F32D8">
      <w:pPr>
        <w:pStyle w:val="TOC1"/>
        <w:rPr>
          <w:rFonts w:ascii="Calibri" w:hAnsi="Calibri"/>
          <w:color w:val="auto"/>
          <w:lang w:eastAsia="hr-HR"/>
        </w:rPr>
      </w:pPr>
      <w:hyperlink w:anchor="_Toc454283946" w:history="1">
        <w:r w:rsidR="00180608" w:rsidRPr="00064E58">
          <w:rPr>
            <w:rStyle w:val="Hyperlink"/>
          </w:rPr>
          <w:t>6</w:t>
        </w:r>
        <w:r w:rsidR="00180608" w:rsidRPr="00064E58">
          <w:rPr>
            <w:rFonts w:ascii="Calibri" w:hAnsi="Calibri"/>
            <w:color w:val="auto"/>
            <w:lang w:eastAsia="hr-HR"/>
          </w:rPr>
          <w:tab/>
        </w:r>
        <w:r w:rsidR="00180608" w:rsidRPr="00064E58">
          <w:rPr>
            <w:rStyle w:val="Hyperlink"/>
          </w:rPr>
          <w:t>OBAVEZA IZVOĐAČA</w:t>
        </w:r>
        <w:r w:rsidR="00180608" w:rsidRPr="00064E58">
          <w:rPr>
            <w:webHidden/>
          </w:rPr>
          <w:tab/>
        </w:r>
        <w:r w:rsidR="00180608" w:rsidRPr="00064E58">
          <w:rPr>
            <w:webHidden/>
          </w:rPr>
          <w:fldChar w:fldCharType="begin"/>
        </w:r>
        <w:r w:rsidR="00180608" w:rsidRPr="00064E58">
          <w:rPr>
            <w:webHidden/>
          </w:rPr>
          <w:instrText xml:space="preserve"> PAGEREF _Toc454283946 \h </w:instrText>
        </w:r>
        <w:r w:rsidR="00180608" w:rsidRPr="00064E58">
          <w:rPr>
            <w:webHidden/>
          </w:rPr>
        </w:r>
        <w:r w:rsidR="00180608" w:rsidRPr="00064E58">
          <w:rPr>
            <w:webHidden/>
          </w:rPr>
          <w:fldChar w:fldCharType="separate"/>
        </w:r>
        <w:r w:rsidR="000F5941">
          <w:rPr>
            <w:webHidden/>
          </w:rPr>
          <w:t>22</w:t>
        </w:r>
        <w:r w:rsidR="00180608" w:rsidRPr="00064E58">
          <w:rPr>
            <w:webHidden/>
          </w:rPr>
          <w:fldChar w:fldCharType="end"/>
        </w:r>
      </w:hyperlink>
    </w:p>
    <w:p w14:paraId="3D429751" w14:textId="77777777" w:rsidR="00180608" w:rsidRPr="00B20B8C" w:rsidRDefault="00FB354B" w:rsidP="003F32D8">
      <w:pPr>
        <w:pStyle w:val="TOC1"/>
        <w:rPr>
          <w:rFonts w:ascii="Calibri" w:hAnsi="Calibri"/>
          <w:color w:val="auto"/>
          <w:lang w:eastAsia="hr-HR"/>
        </w:rPr>
      </w:pPr>
      <w:hyperlink w:anchor="_Toc454283947" w:history="1">
        <w:r w:rsidR="00180608" w:rsidRPr="00064E58">
          <w:rPr>
            <w:rStyle w:val="Hyperlink"/>
          </w:rPr>
          <w:t>7</w:t>
        </w:r>
        <w:r w:rsidR="00180608" w:rsidRPr="00064E58">
          <w:rPr>
            <w:rFonts w:ascii="Calibri" w:hAnsi="Calibri"/>
            <w:color w:val="auto"/>
            <w:lang w:eastAsia="hr-HR"/>
          </w:rPr>
          <w:tab/>
        </w:r>
        <w:r w:rsidR="00180608" w:rsidRPr="00064E58">
          <w:rPr>
            <w:rStyle w:val="Hyperlink"/>
          </w:rPr>
          <w:t>Pojmovi i kratice</w:t>
        </w:r>
        <w:r w:rsidR="00180608" w:rsidRPr="00064E58">
          <w:rPr>
            <w:webHidden/>
          </w:rPr>
          <w:tab/>
        </w:r>
        <w:r w:rsidR="00180608" w:rsidRPr="00064E58">
          <w:rPr>
            <w:webHidden/>
          </w:rPr>
          <w:fldChar w:fldCharType="begin"/>
        </w:r>
        <w:r w:rsidR="00180608" w:rsidRPr="00064E58">
          <w:rPr>
            <w:webHidden/>
          </w:rPr>
          <w:instrText xml:space="preserve"> PAGEREF _Toc454283947 \h </w:instrText>
        </w:r>
        <w:r w:rsidR="00180608" w:rsidRPr="00064E58">
          <w:rPr>
            <w:webHidden/>
          </w:rPr>
        </w:r>
        <w:r w:rsidR="00180608" w:rsidRPr="00064E58">
          <w:rPr>
            <w:webHidden/>
          </w:rPr>
          <w:fldChar w:fldCharType="separate"/>
        </w:r>
        <w:r w:rsidR="000F5941">
          <w:rPr>
            <w:webHidden/>
          </w:rPr>
          <w:t>24</w:t>
        </w:r>
        <w:r w:rsidR="00180608" w:rsidRPr="00064E58">
          <w:rPr>
            <w:webHidden/>
          </w:rPr>
          <w:fldChar w:fldCharType="end"/>
        </w:r>
      </w:hyperlink>
    </w:p>
    <w:p w14:paraId="3EB3D245" w14:textId="77777777" w:rsidR="00005747" w:rsidRPr="00005747" w:rsidRDefault="00005747" w:rsidP="00005747">
      <w:pPr>
        <w:rPr>
          <w:lang w:eastAsia="hu-HU"/>
        </w:rPr>
      </w:pPr>
      <w:r w:rsidRPr="00180608">
        <w:rPr>
          <w:szCs w:val="22"/>
          <w:lang w:eastAsia="hu-HU"/>
        </w:rPr>
        <w:fldChar w:fldCharType="end"/>
      </w:r>
    </w:p>
    <w:p w14:paraId="139684B9" w14:textId="77777777" w:rsidR="00005747" w:rsidRPr="00005747" w:rsidRDefault="00005747" w:rsidP="00005747">
      <w:pPr>
        <w:rPr>
          <w:lang w:eastAsia="hu-HU"/>
        </w:rPr>
      </w:pPr>
      <w:r w:rsidRPr="00005747">
        <w:rPr>
          <w:lang w:eastAsia="hu-HU"/>
        </w:rPr>
        <w:br w:type="page"/>
      </w:r>
    </w:p>
    <w:p w14:paraId="106E7704" w14:textId="77777777" w:rsidR="00005747" w:rsidRPr="00005747" w:rsidRDefault="00005747" w:rsidP="00005747">
      <w:pPr>
        <w:pStyle w:val="Heading1"/>
        <w:tabs>
          <w:tab w:val="clear" w:pos="432"/>
        </w:tabs>
        <w:ind w:left="255" w:hanging="255"/>
        <w:rPr>
          <w:rStyle w:val="normalblack"/>
        </w:rPr>
      </w:pPr>
      <w:bookmarkStart w:id="3" w:name="_Toc454283913"/>
      <w:r w:rsidRPr="00005747">
        <w:rPr>
          <w:rStyle w:val="normalblack"/>
        </w:rPr>
        <w:lastRenderedPageBreak/>
        <w:t>CILJ</w:t>
      </w:r>
      <w:bookmarkEnd w:id="3"/>
      <w:r w:rsidRPr="00005747">
        <w:rPr>
          <w:rStyle w:val="normalblack"/>
        </w:rPr>
        <w:t xml:space="preserve"> </w:t>
      </w:r>
    </w:p>
    <w:p w14:paraId="78D884B4" w14:textId="4403637D" w:rsidR="00005747" w:rsidRDefault="00005747" w:rsidP="00A72FF3">
      <w:pPr>
        <w:rPr>
          <w:rStyle w:val="normalblack"/>
        </w:rPr>
      </w:pPr>
      <w:r w:rsidRPr="00730A9C">
        <w:rPr>
          <w:rStyle w:val="normalblack"/>
        </w:rPr>
        <w:t xml:space="preserve">Cilj ZAŠTITE ZDRAVLJA, SIGURNOSTI I OKOLIŠA - DODATKA UGOVORU (u daljnjem tekstu ZZSO Dodatak) je upoznati izvođače radova (u daljnjem tekstu </w:t>
      </w:r>
      <w:r>
        <w:rPr>
          <w:rStyle w:val="normalblack"/>
        </w:rPr>
        <w:t>Izvođače</w:t>
      </w:r>
      <w:r w:rsidRPr="00730A9C">
        <w:rPr>
          <w:rStyle w:val="normalblack"/>
        </w:rPr>
        <w:t>)</w:t>
      </w:r>
      <w:r>
        <w:rPr>
          <w:rStyle w:val="normalblack"/>
        </w:rPr>
        <w:t xml:space="preserve"> </w:t>
      </w:r>
      <w:r w:rsidRPr="00730A9C">
        <w:rPr>
          <w:rStyle w:val="normalblack"/>
        </w:rPr>
        <w:t xml:space="preserve">sa opasnim radovima </w:t>
      </w:r>
      <w:r w:rsidR="006D0610">
        <w:rPr>
          <w:rStyle w:val="normalblack"/>
        </w:rPr>
        <w:t xml:space="preserve">u članicama INA Grupe </w:t>
      </w:r>
      <w:r w:rsidRPr="00730A9C">
        <w:rPr>
          <w:rStyle w:val="normalblack"/>
        </w:rPr>
        <w:t>i pravilima zaštite zdravlja, sigurnosti na radu i zaštite okoliša (u daljnjem tekstu: ZZSO) kojih se moraju pridržavati obavljajući ugovorene radove kako bi se radovi izveli na način siguran za ljude, okoliš i imovinu. ZZSO Dodatak se primjenjuje uz osnovni ugovor kod ugovaranja opasnih radova ukoliko su radovi kategorizirani kao visokorizični</w:t>
      </w:r>
      <w:r>
        <w:rPr>
          <w:rStyle w:val="normalblack"/>
        </w:rPr>
        <w:t xml:space="preserve">, </w:t>
      </w:r>
      <w:r w:rsidRPr="00730A9C">
        <w:rPr>
          <w:rStyle w:val="normalblack"/>
        </w:rPr>
        <w:t>srednje</w:t>
      </w:r>
      <w:r>
        <w:rPr>
          <w:rStyle w:val="normalblack"/>
        </w:rPr>
        <w:t xml:space="preserve"> i nisko </w:t>
      </w:r>
      <w:r w:rsidRPr="00730A9C">
        <w:rPr>
          <w:rStyle w:val="normalblack"/>
        </w:rPr>
        <w:t>rizični. Kategorija rizika određuje se na temelju vrste radova i zone opasnosti u kojoj se radovi izvode. U slučaju strožih zakonskih propisa , primjenjuju se t</w:t>
      </w:r>
      <w:r>
        <w:rPr>
          <w:rStyle w:val="normalblack"/>
        </w:rPr>
        <w:t>i</w:t>
      </w:r>
      <w:r w:rsidRPr="00730A9C">
        <w:rPr>
          <w:rStyle w:val="normalblack"/>
        </w:rPr>
        <w:t xml:space="preserve"> propisi. </w:t>
      </w:r>
    </w:p>
    <w:p w14:paraId="2567ECB2" w14:textId="77777777" w:rsidR="00A72FF3" w:rsidRPr="00A72FF3" w:rsidRDefault="00A72FF3" w:rsidP="00A72FF3">
      <w:pPr>
        <w:pStyle w:val="TekstOsnovni"/>
        <w:spacing w:before="0" w:after="0"/>
      </w:pPr>
    </w:p>
    <w:p w14:paraId="1EF03385" w14:textId="77777777" w:rsidR="00005747" w:rsidRDefault="00FF75C5" w:rsidP="00A72FF3">
      <w:pPr>
        <w:rPr>
          <w:rStyle w:val="normalblack"/>
        </w:rPr>
      </w:pPr>
      <w:r>
        <w:rPr>
          <w:rStyle w:val="normalblack"/>
        </w:rPr>
        <w:t>STSI d.o.o.</w:t>
      </w:r>
      <w:r w:rsidRPr="00283ECF">
        <w:rPr>
          <w:rStyle w:val="normalblack"/>
        </w:rPr>
        <w:t xml:space="preserve"> </w:t>
      </w:r>
      <w:r w:rsidR="00005747" w:rsidRPr="00283ECF">
        <w:rPr>
          <w:rStyle w:val="normalblack"/>
        </w:rPr>
        <w:t xml:space="preserve">koristi sustav </w:t>
      </w:r>
      <w:proofErr w:type="spellStart"/>
      <w:r w:rsidR="00005747" w:rsidRPr="00283ECF">
        <w:rPr>
          <w:rStyle w:val="normalblack"/>
        </w:rPr>
        <w:t>pre-screeninga</w:t>
      </w:r>
      <w:proofErr w:type="spellEnd"/>
      <w:r w:rsidR="00005747" w:rsidRPr="00283ECF">
        <w:rPr>
          <w:rStyle w:val="normalblack"/>
        </w:rPr>
        <w:t xml:space="preserve"> i pretkvalifikacij</w:t>
      </w:r>
      <w:r w:rsidR="00005747">
        <w:rPr>
          <w:rStyle w:val="normalblack"/>
        </w:rPr>
        <w:t>e</w:t>
      </w:r>
      <w:r w:rsidR="006D0610">
        <w:rPr>
          <w:rStyle w:val="normalblack"/>
        </w:rPr>
        <w:t xml:space="preserve"> svojih Izvođača</w:t>
      </w:r>
      <w:r w:rsidR="00005747" w:rsidRPr="00283ECF">
        <w:rPr>
          <w:rStyle w:val="normalblack"/>
        </w:rPr>
        <w:t>.</w:t>
      </w:r>
    </w:p>
    <w:p w14:paraId="7FF53A66" w14:textId="77777777" w:rsidR="00A72FF3" w:rsidRPr="00A72FF3" w:rsidRDefault="00A72FF3" w:rsidP="00A72FF3">
      <w:pPr>
        <w:pStyle w:val="TekstOsnovni"/>
        <w:spacing w:before="0" w:after="0"/>
      </w:pPr>
    </w:p>
    <w:p w14:paraId="7DCE4706" w14:textId="77777777" w:rsidR="00005747" w:rsidRDefault="00005747" w:rsidP="00A72FF3">
      <w:pPr>
        <w:rPr>
          <w:rStyle w:val="normalblack"/>
        </w:rPr>
      </w:pPr>
      <w:r w:rsidRPr="00283ECF">
        <w:rPr>
          <w:rStyle w:val="normalblack"/>
        </w:rPr>
        <w:t xml:space="preserve">Nakon postupka </w:t>
      </w:r>
      <w:proofErr w:type="spellStart"/>
      <w:r w:rsidRPr="00283ECF">
        <w:rPr>
          <w:rStyle w:val="normalblack"/>
        </w:rPr>
        <w:t>pre-screeninga</w:t>
      </w:r>
      <w:proofErr w:type="spellEnd"/>
      <w:r w:rsidRPr="00283ECF">
        <w:rPr>
          <w:rStyle w:val="normalblack"/>
        </w:rPr>
        <w:t xml:space="preserve">, </w:t>
      </w:r>
      <w:r w:rsidR="00FF75C5">
        <w:rPr>
          <w:rStyle w:val="normalblack"/>
        </w:rPr>
        <w:t>STSI d.o.o.</w:t>
      </w:r>
      <w:r w:rsidR="00FF75C5" w:rsidRPr="00283ECF">
        <w:rPr>
          <w:rStyle w:val="normalblack"/>
        </w:rPr>
        <w:t xml:space="preserve"> </w:t>
      </w:r>
      <w:r w:rsidRPr="00283ECF">
        <w:rPr>
          <w:rStyle w:val="normalblack"/>
        </w:rPr>
        <w:t xml:space="preserve">provodi postupak pretkvalifikacije za svaku tvrtku koja obavlja ZZSO </w:t>
      </w:r>
      <w:r>
        <w:rPr>
          <w:rStyle w:val="normalblack"/>
        </w:rPr>
        <w:t>visoko rizične</w:t>
      </w:r>
      <w:r w:rsidRPr="00283ECF">
        <w:rPr>
          <w:rStyle w:val="normalblack"/>
        </w:rPr>
        <w:t xml:space="preserve"> aktivnosti uz sudjelovanje vlastitih stručnjaka iz tvrtke (vlastiti ili vanjski resursi), tijekom kojeg se ZZSO poslovanje društva ocjenjuje na temelju dokumenata i nalaza na licu mjesta. U slučaju da tvrtka posjeduje bilo koji od certifikata izdanog od ovlaštene certifikacijske kuće (za navedene poslove u natječaju) tada postupak za pretkvalifikaciju nije potrebno provoditi, a ti certifikati su</w:t>
      </w:r>
      <w:r>
        <w:rPr>
          <w:rStyle w:val="normalblack"/>
        </w:rPr>
        <w:t xml:space="preserve"> sljedeći prema važnosti</w:t>
      </w:r>
      <w:r w:rsidRPr="00283ECF">
        <w:rPr>
          <w:rStyle w:val="normalblack"/>
        </w:rPr>
        <w:t xml:space="preserve">: </w:t>
      </w:r>
    </w:p>
    <w:p w14:paraId="6D87A7A4" w14:textId="77777777" w:rsidR="00005747" w:rsidRPr="00005747" w:rsidRDefault="00005747" w:rsidP="00A72FF3">
      <w:pPr>
        <w:pStyle w:val="TekstOsnovni"/>
        <w:spacing w:before="0" w:after="0"/>
      </w:pPr>
    </w:p>
    <w:p w14:paraId="08371F2A" w14:textId="77777777" w:rsidR="00005747" w:rsidRDefault="00005747" w:rsidP="00A72FF3">
      <w:pPr>
        <w:rPr>
          <w:rStyle w:val="normalblack"/>
        </w:rPr>
      </w:pPr>
      <w:r>
        <w:rPr>
          <w:rStyle w:val="normalblack"/>
        </w:rPr>
        <w:t xml:space="preserve">1. </w:t>
      </w:r>
      <w:r w:rsidRPr="00283ECF">
        <w:rPr>
          <w:rStyle w:val="normalblack"/>
        </w:rPr>
        <w:t xml:space="preserve">" </w:t>
      </w:r>
      <w:proofErr w:type="spellStart"/>
      <w:r w:rsidRPr="00283ECF">
        <w:rPr>
          <w:rStyle w:val="normalblack"/>
        </w:rPr>
        <w:t>Safety</w:t>
      </w:r>
      <w:proofErr w:type="spellEnd"/>
      <w:r w:rsidRPr="00283ECF">
        <w:rPr>
          <w:rStyle w:val="normalblack"/>
        </w:rPr>
        <w:t xml:space="preserve"> </w:t>
      </w:r>
      <w:proofErr w:type="spellStart"/>
      <w:r w:rsidRPr="00283ECF">
        <w:rPr>
          <w:rStyle w:val="normalblack"/>
        </w:rPr>
        <w:t>Checklist</w:t>
      </w:r>
      <w:proofErr w:type="spellEnd"/>
      <w:r w:rsidRPr="00283ECF">
        <w:rPr>
          <w:rStyle w:val="normalblack"/>
        </w:rPr>
        <w:t xml:space="preserve"> </w:t>
      </w:r>
      <w:proofErr w:type="spellStart"/>
      <w:r w:rsidRPr="00283ECF">
        <w:rPr>
          <w:rStyle w:val="normalblack"/>
        </w:rPr>
        <w:t>Contractors</w:t>
      </w:r>
      <w:proofErr w:type="spellEnd"/>
      <w:r w:rsidRPr="00283ECF">
        <w:rPr>
          <w:rStyle w:val="normalblack"/>
        </w:rPr>
        <w:t xml:space="preserve"> (SCC*, SCC**, SCCP)" ili </w:t>
      </w:r>
    </w:p>
    <w:p w14:paraId="45B346FA" w14:textId="77777777" w:rsidR="00005747" w:rsidRPr="00283ECF" w:rsidRDefault="00005747" w:rsidP="00A72FF3">
      <w:pPr>
        <w:rPr>
          <w:rStyle w:val="normalblack"/>
        </w:rPr>
      </w:pPr>
      <w:r>
        <w:rPr>
          <w:rStyle w:val="normalblack"/>
        </w:rPr>
        <w:t xml:space="preserve">2. </w:t>
      </w:r>
      <w:r w:rsidRPr="00283ECF">
        <w:rPr>
          <w:rStyle w:val="normalblack"/>
        </w:rPr>
        <w:t xml:space="preserve">OHSAS 18001 i ISO 14 001 (oba zajedno) certifikati, </w:t>
      </w:r>
    </w:p>
    <w:p w14:paraId="09B6D1EB" w14:textId="77777777" w:rsidR="00005747" w:rsidRDefault="00005747" w:rsidP="00A72FF3">
      <w:pPr>
        <w:rPr>
          <w:rStyle w:val="normalblack"/>
        </w:rPr>
      </w:pPr>
    </w:p>
    <w:p w14:paraId="459FE9D4" w14:textId="77777777" w:rsidR="00005747" w:rsidRPr="00730A9C" w:rsidRDefault="00005747" w:rsidP="00A72FF3">
      <w:pPr>
        <w:rPr>
          <w:rStyle w:val="normalblack"/>
        </w:rPr>
      </w:pPr>
      <w:r>
        <w:rPr>
          <w:rStyle w:val="normalblack"/>
        </w:rPr>
        <w:t xml:space="preserve">Nakon </w:t>
      </w:r>
      <w:r w:rsidRPr="00E53237">
        <w:rPr>
          <w:rStyle w:val="normalblack"/>
        </w:rPr>
        <w:t>1. siječnja 2017</w:t>
      </w:r>
      <w:r>
        <w:rPr>
          <w:rStyle w:val="normalblack"/>
        </w:rPr>
        <w:t>. sve tvrtke koje provode visoko rizične radove moraju biti certificirane po</w:t>
      </w:r>
      <w:r w:rsidRPr="00FA01BA">
        <w:rPr>
          <w:rStyle w:val="normalblack"/>
        </w:rPr>
        <w:t xml:space="preserve"> </w:t>
      </w:r>
      <w:r>
        <w:rPr>
          <w:rStyle w:val="normalblack"/>
        </w:rPr>
        <w:t>"</w:t>
      </w:r>
      <w:proofErr w:type="spellStart"/>
      <w:r w:rsidRPr="00283ECF">
        <w:rPr>
          <w:rStyle w:val="normalblack"/>
        </w:rPr>
        <w:t>Safety</w:t>
      </w:r>
      <w:proofErr w:type="spellEnd"/>
      <w:r w:rsidRPr="00283ECF">
        <w:rPr>
          <w:rStyle w:val="normalblack"/>
        </w:rPr>
        <w:t xml:space="preserve"> </w:t>
      </w:r>
      <w:proofErr w:type="spellStart"/>
      <w:r w:rsidRPr="00283ECF">
        <w:rPr>
          <w:rStyle w:val="normalblack"/>
        </w:rPr>
        <w:t>Checklist</w:t>
      </w:r>
      <w:proofErr w:type="spellEnd"/>
      <w:r w:rsidRPr="00283ECF">
        <w:rPr>
          <w:rStyle w:val="normalblack"/>
        </w:rPr>
        <w:t xml:space="preserve"> </w:t>
      </w:r>
      <w:proofErr w:type="spellStart"/>
      <w:r w:rsidRPr="00283ECF">
        <w:rPr>
          <w:rStyle w:val="normalblack"/>
        </w:rPr>
        <w:t>Contractors</w:t>
      </w:r>
      <w:proofErr w:type="spellEnd"/>
      <w:r w:rsidRPr="00283ECF">
        <w:rPr>
          <w:rStyle w:val="normalblack"/>
        </w:rPr>
        <w:t xml:space="preserve"> (SCC*, SCC**, SCCP)"</w:t>
      </w:r>
      <w:r>
        <w:rPr>
          <w:rStyle w:val="normalblack"/>
        </w:rPr>
        <w:t xml:space="preserve"> </w:t>
      </w:r>
      <w:r w:rsidRPr="00FA01BA">
        <w:rPr>
          <w:rStyle w:val="normalblack"/>
        </w:rPr>
        <w:t>certifikat</w:t>
      </w:r>
      <w:r>
        <w:rPr>
          <w:rStyle w:val="normalblack"/>
        </w:rPr>
        <w:t xml:space="preserve">u. </w:t>
      </w:r>
    </w:p>
    <w:p w14:paraId="22DA5278" w14:textId="77777777" w:rsidR="00005747" w:rsidRPr="00005747" w:rsidRDefault="00005747" w:rsidP="00005747">
      <w:pPr>
        <w:pStyle w:val="Heading1"/>
        <w:tabs>
          <w:tab w:val="clear" w:pos="432"/>
        </w:tabs>
        <w:ind w:left="255" w:hanging="255"/>
        <w:rPr>
          <w:rStyle w:val="normalblack"/>
        </w:rPr>
      </w:pPr>
      <w:bookmarkStart w:id="4" w:name="_Toc454283914"/>
      <w:r w:rsidRPr="00005747">
        <w:rPr>
          <w:rStyle w:val="normalblack"/>
        </w:rPr>
        <w:t>OČEKIVANJA</w:t>
      </w:r>
      <w:bookmarkEnd w:id="4"/>
    </w:p>
    <w:p w14:paraId="2C9A8103" w14:textId="77777777" w:rsidR="00005747" w:rsidRPr="00730A9C" w:rsidRDefault="00005747" w:rsidP="00005747">
      <w:pPr>
        <w:pStyle w:val="stavke"/>
        <w:rPr>
          <w:rStyle w:val="normalblack"/>
        </w:rPr>
      </w:pPr>
      <w:r w:rsidRPr="00730A9C">
        <w:rPr>
          <w:rStyle w:val="normalblack"/>
        </w:rPr>
        <w:t>Ugovoreni radovi moraju biti pažljivo planirani, opasnosti identificirane, rizici procijenjeni i kontrolirani cijelo vrijeme trajanja ugovora;</w:t>
      </w:r>
    </w:p>
    <w:p w14:paraId="3E542B81" w14:textId="77777777" w:rsidR="00005747" w:rsidRPr="00730A9C" w:rsidRDefault="00005747" w:rsidP="00005747">
      <w:pPr>
        <w:pStyle w:val="stavke"/>
        <w:rPr>
          <w:rStyle w:val="normalblack"/>
        </w:rPr>
      </w:pPr>
      <w:r w:rsidRPr="00730A9C">
        <w:rPr>
          <w:rStyle w:val="normalblack"/>
        </w:rPr>
        <w:t>Ukoliko su radovi kategorizirani kao visokorizični, primjenjivat će se postupak pretkvalifikacije s aspekta ZZSO;</w:t>
      </w:r>
    </w:p>
    <w:p w14:paraId="3E15BE6B" w14:textId="77777777" w:rsidR="00005747" w:rsidRPr="00730A9C" w:rsidRDefault="00005747" w:rsidP="00005747">
      <w:pPr>
        <w:pStyle w:val="stavke"/>
        <w:rPr>
          <w:rStyle w:val="normalblack"/>
        </w:rPr>
      </w:pPr>
      <w:r w:rsidRPr="00730A9C">
        <w:rPr>
          <w:rStyle w:val="normalblack"/>
        </w:rPr>
        <w:t xml:space="preserve">Izvođač je dužan izraditi Plan ZZSO, na temelju informacija iz prethodne procjene rizika, za visokorizične radove, te ga dostaviti najkasnije u </w:t>
      </w:r>
      <w:proofErr w:type="spellStart"/>
      <w:r w:rsidRPr="00730A9C">
        <w:rPr>
          <w:rStyle w:val="normalblack"/>
        </w:rPr>
        <w:t>predmobilizacijskoj</w:t>
      </w:r>
      <w:proofErr w:type="spellEnd"/>
      <w:r w:rsidRPr="00730A9C">
        <w:rPr>
          <w:rStyle w:val="normalblack"/>
        </w:rPr>
        <w:t xml:space="preserve"> fazi; </w:t>
      </w:r>
    </w:p>
    <w:p w14:paraId="6336DE71" w14:textId="77777777" w:rsidR="00005747" w:rsidRPr="00730A9C" w:rsidRDefault="00005747" w:rsidP="00005747">
      <w:pPr>
        <w:pStyle w:val="stavke"/>
        <w:rPr>
          <w:rStyle w:val="normalblack"/>
        </w:rPr>
      </w:pPr>
      <w:r w:rsidRPr="00730A9C">
        <w:rPr>
          <w:rStyle w:val="normalblack"/>
        </w:rPr>
        <w:t xml:space="preserve">Glavni </w:t>
      </w:r>
      <w:r>
        <w:rPr>
          <w:rStyle w:val="normalblack"/>
        </w:rPr>
        <w:t>I</w:t>
      </w:r>
      <w:r w:rsidRPr="00730A9C">
        <w:rPr>
          <w:rStyle w:val="normalblack"/>
        </w:rPr>
        <w:t>zvođač odgovoran je za svoje podizvođače te je dužan:</w:t>
      </w:r>
    </w:p>
    <w:p w14:paraId="4B009182" w14:textId="77777777" w:rsidR="00005747" w:rsidRPr="00730A9C" w:rsidRDefault="00005747" w:rsidP="00005747">
      <w:pPr>
        <w:pStyle w:val="bullet2"/>
        <w:rPr>
          <w:rStyle w:val="normalblack"/>
        </w:rPr>
      </w:pPr>
      <w:r w:rsidRPr="00730A9C">
        <w:rPr>
          <w:rStyle w:val="normalblack"/>
        </w:rPr>
        <w:t xml:space="preserve">informirati i objasniti podizvođačima zahtjeve društva </w:t>
      </w:r>
      <w:r w:rsidR="00FF75C5">
        <w:rPr>
          <w:rStyle w:val="normalblack"/>
        </w:rPr>
        <w:t>STSI d.o.o.</w:t>
      </w:r>
      <w:r>
        <w:rPr>
          <w:rStyle w:val="normalblack"/>
        </w:rPr>
        <w:t xml:space="preserve">. </w:t>
      </w:r>
      <w:r w:rsidRPr="00730A9C">
        <w:rPr>
          <w:rStyle w:val="normalblack"/>
        </w:rPr>
        <w:t>s aspekta ZZSO;</w:t>
      </w:r>
    </w:p>
    <w:p w14:paraId="6FDAF6C0" w14:textId="77777777" w:rsidR="00005747" w:rsidRPr="00730A9C" w:rsidRDefault="00005747" w:rsidP="00005747">
      <w:pPr>
        <w:pStyle w:val="bullet2"/>
        <w:rPr>
          <w:rStyle w:val="normalblack"/>
        </w:rPr>
      </w:pPr>
      <w:r w:rsidRPr="00730A9C">
        <w:rPr>
          <w:rStyle w:val="normalblack"/>
        </w:rPr>
        <w:t>nadzirati radove koje obavljaju podizvođači;</w:t>
      </w:r>
    </w:p>
    <w:p w14:paraId="3E390B60" w14:textId="77777777" w:rsidR="00005747" w:rsidRPr="00730A9C" w:rsidRDefault="00005747" w:rsidP="00005747">
      <w:pPr>
        <w:pStyle w:val="bullet2"/>
        <w:rPr>
          <w:rStyle w:val="normalblack"/>
        </w:rPr>
      </w:pPr>
      <w:r w:rsidRPr="00730A9C">
        <w:rPr>
          <w:rStyle w:val="normalblack"/>
        </w:rPr>
        <w:t>propisati kazne ili sankcije za svoje podizvođače radi kršenja propisa ZZSO;</w:t>
      </w:r>
    </w:p>
    <w:p w14:paraId="2D7643CF" w14:textId="77777777" w:rsidR="00005747" w:rsidRPr="00730A9C" w:rsidRDefault="00005747" w:rsidP="00005747">
      <w:pPr>
        <w:pStyle w:val="bullet2"/>
        <w:rPr>
          <w:rStyle w:val="normalblack"/>
        </w:rPr>
      </w:pPr>
      <w:r w:rsidRPr="00730A9C">
        <w:rPr>
          <w:rStyle w:val="normalblack"/>
        </w:rPr>
        <w:t>osigurati da svaki radnik podizvođača ima odgovarajuću obuku i da je osposobljen i kompetentan za obavljanje poslova;</w:t>
      </w:r>
    </w:p>
    <w:p w14:paraId="2D141F30" w14:textId="77777777" w:rsidR="00005747" w:rsidRPr="00730A9C" w:rsidRDefault="00005747" w:rsidP="00005747">
      <w:pPr>
        <w:pStyle w:val="bullet2"/>
        <w:rPr>
          <w:rStyle w:val="normalblack"/>
        </w:rPr>
      </w:pPr>
      <w:r w:rsidRPr="00730A9C">
        <w:rPr>
          <w:rStyle w:val="normalblack"/>
        </w:rPr>
        <w:t>osigurati da svaki radnik podizvođača bude upoznat s opasnostima vezanim za rad i radni proces: potencijalnim požarima, eksplozijama ili ispuštanjima opasnih tvari;</w:t>
      </w:r>
    </w:p>
    <w:p w14:paraId="77FD36BF" w14:textId="77777777" w:rsidR="00005747" w:rsidRPr="00730A9C" w:rsidRDefault="00005747" w:rsidP="00005747">
      <w:pPr>
        <w:pStyle w:val="bullet2"/>
        <w:rPr>
          <w:rStyle w:val="normalblack"/>
        </w:rPr>
      </w:pPr>
      <w:r w:rsidRPr="00730A9C">
        <w:rPr>
          <w:rStyle w:val="normalblack"/>
        </w:rPr>
        <w:t xml:space="preserve">osigurati da svaki radnik podizvođača bude upoznat i da razumije pravila sigurnosti na lokaciji: postupanje u hitnim situacijama, rad na siguran način itd.; </w:t>
      </w:r>
    </w:p>
    <w:p w14:paraId="482A3413" w14:textId="77777777" w:rsidR="00005747" w:rsidRPr="00730A9C" w:rsidRDefault="00005747" w:rsidP="00005747">
      <w:pPr>
        <w:pStyle w:val="bullet2"/>
        <w:rPr>
          <w:rStyle w:val="normalblack"/>
        </w:rPr>
      </w:pPr>
      <w:r w:rsidRPr="00730A9C">
        <w:rPr>
          <w:rStyle w:val="normalblack"/>
        </w:rPr>
        <w:t>osigurati i dokumentirati da je svaki radnik podizvođača prisustvovao edukaciji i da je prihvatio navedene upute;</w:t>
      </w:r>
    </w:p>
    <w:p w14:paraId="161C8BF4" w14:textId="77777777" w:rsidR="00005747" w:rsidRPr="00730A9C" w:rsidRDefault="00005747" w:rsidP="00005747">
      <w:pPr>
        <w:pStyle w:val="bullet2"/>
        <w:rPr>
          <w:rStyle w:val="normalblack"/>
        </w:rPr>
      </w:pPr>
      <w:r w:rsidRPr="00730A9C">
        <w:rPr>
          <w:rStyle w:val="normalblack"/>
        </w:rPr>
        <w:t xml:space="preserve">osigurati da svaki od radnika podizvođača poštuje pravila sigurnosti i primjenjive postupke rada na siguran način; </w:t>
      </w:r>
    </w:p>
    <w:p w14:paraId="6031DB51" w14:textId="77777777" w:rsidR="00005747" w:rsidRPr="00730A9C" w:rsidRDefault="00005747" w:rsidP="00005747">
      <w:pPr>
        <w:pStyle w:val="bullet2"/>
        <w:rPr>
          <w:rStyle w:val="normalblack"/>
        </w:rPr>
      </w:pPr>
      <w:r w:rsidRPr="00730A9C">
        <w:rPr>
          <w:rStyle w:val="normalblack"/>
        </w:rPr>
        <w:t>uspostaviti program kojim se osigurava da su radnici podizvođača koji rade u procesnim objektima i rukuju s opasnim tvarima osposobljeni i nisu ugroženi od vanjskih utjecaja;</w:t>
      </w:r>
    </w:p>
    <w:p w14:paraId="73B79DCC" w14:textId="77777777" w:rsidR="00005747" w:rsidRPr="00730A9C" w:rsidRDefault="00005747" w:rsidP="00005747">
      <w:pPr>
        <w:pStyle w:val="bullet2"/>
        <w:rPr>
          <w:rStyle w:val="normalblack"/>
        </w:rPr>
      </w:pPr>
      <w:r w:rsidRPr="00730A9C">
        <w:rPr>
          <w:rStyle w:val="normalblack"/>
        </w:rPr>
        <w:lastRenderedPageBreak/>
        <w:t xml:space="preserve">upozoriti vlasnika ugovora na bilo koju opasnost uslijed podizvođačevog rada, ili bilo koju opasnost utvrđenu tijekom izvođenja radova; </w:t>
      </w:r>
    </w:p>
    <w:p w14:paraId="662D801C" w14:textId="77777777" w:rsidR="00005747" w:rsidRPr="00730A9C" w:rsidRDefault="00005747" w:rsidP="00005747">
      <w:pPr>
        <w:pStyle w:val="bullet2"/>
        <w:rPr>
          <w:rStyle w:val="normalblack"/>
        </w:rPr>
      </w:pPr>
      <w:r w:rsidRPr="00730A9C">
        <w:rPr>
          <w:rStyle w:val="normalblack"/>
        </w:rPr>
        <w:t>osigurati da svaki radnik podizvođača ima odgovarajuća osobna zaštitna sredstva (OZS), a po potrebi i skupnu opremu;</w:t>
      </w:r>
    </w:p>
    <w:p w14:paraId="7A98ACAD" w14:textId="77777777" w:rsidR="00005747" w:rsidRPr="00730A9C" w:rsidRDefault="00005747" w:rsidP="00005747">
      <w:pPr>
        <w:pStyle w:val="bullet2"/>
        <w:rPr>
          <w:rStyle w:val="normalblack"/>
        </w:rPr>
      </w:pPr>
      <w:r w:rsidRPr="00730A9C">
        <w:rPr>
          <w:rStyle w:val="normalblack"/>
        </w:rPr>
        <w:t>osigurati da na radilište imaju pristup samo osobe koje su na njemu zaposlene i osobe koje imaju dozvolu ulaska.</w:t>
      </w:r>
    </w:p>
    <w:p w14:paraId="4E256860" w14:textId="77777777" w:rsidR="00005747" w:rsidRPr="00730A9C" w:rsidRDefault="00005747" w:rsidP="00005747">
      <w:pPr>
        <w:pStyle w:val="stavke"/>
        <w:rPr>
          <w:rStyle w:val="normalblack"/>
        </w:rPr>
      </w:pPr>
      <w:r w:rsidRPr="00473696">
        <w:t>nadležn</w:t>
      </w:r>
      <w:r>
        <w:t>a</w:t>
      </w:r>
      <w:r w:rsidRPr="00473696">
        <w:t xml:space="preserve"> organizacijsk</w:t>
      </w:r>
      <w:r>
        <w:t>a</w:t>
      </w:r>
      <w:r w:rsidRPr="00473696">
        <w:t xml:space="preserve"> jedinic</w:t>
      </w:r>
      <w:r>
        <w:t>a</w:t>
      </w:r>
      <w:r w:rsidRPr="00473696">
        <w:t>/osob</w:t>
      </w:r>
      <w:r>
        <w:t>a</w:t>
      </w:r>
      <w:r w:rsidRPr="00473696">
        <w:t xml:space="preserve"> zadužen</w:t>
      </w:r>
      <w:r>
        <w:t>a</w:t>
      </w:r>
      <w:r w:rsidRPr="00473696">
        <w:t xml:space="preserve"> za ZZSO</w:t>
      </w:r>
      <w:r w:rsidRPr="00663369">
        <w:t xml:space="preserve"> </w:t>
      </w:r>
      <w:r w:rsidRPr="00730A9C">
        <w:rPr>
          <w:rStyle w:val="normalblack"/>
        </w:rPr>
        <w:t xml:space="preserve">vlasnika radilišta pruža podršku za poštivanje navedenih uvjeta u ugovoru. </w:t>
      </w:r>
    </w:p>
    <w:p w14:paraId="0C220AB6" w14:textId="77777777" w:rsidR="00005747" w:rsidRPr="00730A9C" w:rsidRDefault="00005747" w:rsidP="00005747">
      <w:pPr>
        <w:pStyle w:val="stavke"/>
        <w:rPr>
          <w:rStyle w:val="normalblack"/>
        </w:rPr>
      </w:pPr>
      <w:r w:rsidRPr="00730A9C">
        <w:rPr>
          <w:rStyle w:val="normalblack"/>
        </w:rPr>
        <w:t xml:space="preserve">Sljedeći uvjeti trebaju se uzeti u obzir prilikom angažiranja podizvođača i definiranja maksimalnog  broja razina podizvođača: </w:t>
      </w:r>
    </w:p>
    <w:p w14:paraId="1101A7CF" w14:textId="77777777" w:rsidR="00005747" w:rsidRPr="00730A9C" w:rsidRDefault="00005747" w:rsidP="00005747">
      <w:pPr>
        <w:pStyle w:val="bullet2"/>
        <w:rPr>
          <w:rStyle w:val="normalblack"/>
        </w:rPr>
      </w:pPr>
      <w:r w:rsidRPr="00730A9C">
        <w:rPr>
          <w:rStyle w:val="normalblack"/>
        </w:rPr>
        <w:t>glavni izvođač obvezan je najaviti podizvođače najmanje 3 dana prije početka rada;</w:t>
      </w:r>
    </w:p>
    <w:p w14:paraId="078F72D0" w14:textId="77777777" w:rsidR="00005747" w:rsidRPr="00730A9C" w:rsidRDefault="00005747" w:rsidP="00005747">
      <w:pPr>
        <w:pStyle w:val="bullet2"/>
        <w:rPr>
          <w:rStyle w:val="normalblack"/>
        </w:rPr>
      </w:pPr>
      <w:r w:rsidRPr="00730A9C">
        <w:rPr>
          <w:rStyle w:val="normalblack"/>
        </w:rPr>
        <w:t xml:space="preserve">ograničenje broja razina podizvođača u odnosu na glavnog izvođača. U slučaju kada je </w:t>
      </w:r>
      <w:r>
        <w:rPr>
          <w:rStyle w:val="normalblack"/>
        </w:rPr>
        <w:t>SSC</w:t>
      </w:r>
      <w:r w:rsidRPr="00730A9C">
        <w:rPr>
          <w:rStyle w:val="normalblack"/>
        </w:rPr>
        <w:t xml:space="preserve"> glavni izvođač, moguće su još maksimalno 2 razine podizvođača;</w:t>
      </w:r>
    </w:p>
    <w:p w14:paraId="25345B66" w14:textId="77777777" w:rsidR="00005747" w:rsidRPr="00730A9C" w:rsidRDefault="00005747" w:rsidP="00005747">
      <w:pPr>
        <w:pStyle w:val="bullet2"/>
        <w:rPr>
          <w:rStyle w:val="normalblack"/>
        </w:rPr>
      </w:pPr>
      <w:r w:rsidRPr="00730A9C">
        <w:rPr>
          <w:rStyle w:val="normalblack"/>
        </w:rPr>
        <w:t>u slučaju investicijskih radova, 2 razine ispod glavnog izvođača radova (ukupno 3 ispod organizacijske jedinice koja upravlja radovima investicija) su prihvatljive. Iznimke od ovog pravila glavni izvođač dogovara s vlasnikom ugovora;</w:t>
      </w:r>
    </w:p>
    <w:p w14:paraId="64A3169E" w14:textId="77777777" w:rsidR="00005747" w:rsidRPr="00730A9C" w:rsidRDefault="00005747" w:rsidP="00005747">
      <w:pPr>
        <w:pStyle w:val="bullet2"/>
        <w:rPr>
          <w:rStyle w:val="normalblack"/>
        </w:rPr>
      </w:pPr>
      <w:r w:rsidRPr="00730A9C">
        <w:rPr>
          <w:rStyle w:val="normalblack"/>
        </w:rPr>
        <w:t xml:space="preserve">glavni izvođač ne može uključivati podizvođače za svoju osnovnu ugovorenu djelatnost. </w:t>
      </w:r>
    </w:p>
    <w:p w14:paraId="5FA79EF0" w14:textId="77777777" w:rsidR="00005747" w:rsidRPr="00730A9C" w:rsidRDefault="00005747" w:rsidP="00005747">
      <w:pPr>
        <w:pStyle w:val="stavke"/>
        <w:rPr>
          <w:rStyle w:val="normalblack"/>
        </w:rPr>
      </w:pPr>
      <w:r w:rsidRPr="00730A9C">
        <w:rPr>
          <w:rStyle w:val="normalblack"/>
        </w:rPr>
        <w:t xml:space="preserve">Svi radnici </w:t>
      </w:r>
      <w:r>
        <w:rPr>
          <w:rStyle w:val="normalblack"/>
        </w:rPr>
        <w:t>I</w:t>
      </w:r>
      <w:r w:rsidRPr="00730A9C">
        <w:rPr>
          <w:rStyle w:val="normalblack"/>
        </w:rPr>
        <w:t>zvođača dužni su prisustvovati edukaciji o specifičnosti lokacije</w:t>
      </w:r>
      <w:r w:rsidR="006D0610">
        <w:rPr>
          <w:rStyle w:val="normalblack"/>
        </w:rPr>
        <w:t xml:space="preserve"> te u dodatnim edukacijama ukoliko to zatraži STSI d.o.o.</w:t>
      </w:r>
      <w:r w:rsidRPr="00730A9C">
        <w:rPr>
          <w:rStyle w:val="normalblack"/>
        </w:rPr>
        <w:t>;</w:t>
      </w:r>
    </w:p>
    <w:p w14:paraId="3C893A79" w14:textId="77777777" w:rsidR="00005747" w:rsidRPr="00730A9C" w:rsidRDefault="00005747" w:rsidP="00005747">
      <w:pPr>
        <w:pStyle w:val="stavke"/>
        <w:rPr>
          <w:rStyle w:val="normalblack"/>
        </w:rPr>
      </w:pPr>
      <w:r w:rsidRPr="00730A9C">
        <w:rPr>
          <w:rStyle w:val="normalblack"/>
        </w:rPr>
        <w:t xml:space="preserve">Izvođači su dužni sudjelovati u primopredaji radilišta. U procesu primopredaje radilišta obavezno sudjeluju: </w:t>
      </w:r>
    </w:p>
    <w:p w14:paraId="77951343" w14:textId="77777777" w:rsidR="00005747" w:rsidRPr="00730A9C" w:rsidRDefault="00005747" w:rsidP="00005747">
      <w:pPr>
        <w:pStyle w:val="bullet2"/>
        <w:rPr>
          <w:rStyle w:val="normalblack"/>
        </w:rPr>
      </w:pPr>
      <w:r w:rsidRPr="00730A9C">
        <w:rPr>
          <w:rStyle w:val="normalblack"/>
        </w:rPr>
        <w:t xml:space="preserve">odgovorne osobe glavnog </w:t>
      </w:r>
      <w:r>
        <w:rPr>
          <w:rStyle w:val="normalblack"/>
        </w:rPr>
        <w:t>I</w:t>
      </w:r>
      <w:r w:rsidRPr="00730A9C">
        <w:rPr>
          <w:rStyle w:val="normalblack"/>
        </w:rPr>
        <w:t xml:space="preserve">zvođača i podizvođača </w:t>
      </w:r>
    </w:p>
    <w:p w14:paraId="2D10F358" w14:textId="77777777" w:rsidR="00005747" w:rsidRPr="00730A9C" w:rsidRDefault="00005747" w:rsidP="00005747">
      <w:pPr>
        <w:pStyle w:val="bullet2"/>
        <w:rPr>
          <w:rStyle w:val="normalblack"/>
        </w:rPr>
      </w:pPr>
      <w:r w:rsidRPr="00730A9C">
        <w:rPr>
          <w:rStyle w:val="normalblack"/>
        </w:rPr>
        <w:t xml:space="preserve">organizacije za održavanje </w:t>
      </w:r>
    </w:p>
    <w:p w14:paraId="7E543023" w14:textId="77777777" w:rsidR="00005747" w:rsidRPr="00730A9C" w:rsidRDefault="00005747" w:rsidP="00005747">
      <w:pPr>
        <w:pStyle w:val="bullet2"/>
        <w:rPr>
          <w:rStyle w:val="normalblack"/>
        </w:rPr>
      </w:pPr>
      <w:r w:rsidRPr="00730A9C">
        <w:rPr>
          <w:rStyle w:val="normalblack"/>
        </w:rPr>
        <w:t>odgovorna osoba postrojenja/organizacijske jedinice mjesta izvođenja radova;</w:t>
      </w:r>
    </w:p>
    <w:p w14:paraId="7EC79F41" w14:textId="77777777" w:rsidR="00005747" w:rsidRPr="00730A9C" w:rsidRDefault="00005747" w:rsidP="00005747">
      <w:pPr>
        <w:pStyle w:val="bullet2"/>
        <w:rPr>
          <w:rStyle w:val="normalblack"/>
        </w:rPr>
      </w:pPr>
      <w:r w:rsidRPr="00730A9C">
        <w:rPr>
          <w:rStyle w:val="normalblack"/>
        </w:rPr>
        <w:t xml:space="preserve">u slučaju investicijskih radova odgovorna osoba organizacijske jedinice zadužene za investicije, npr. voditelj projekta; </w:t>
      </w:r>
    </w:p>
    <w:p w14:paraId="4B357A39" w14:textId="77777777" w:rsidR="00005747" w:rsidRPr="00730A9C" w:rsidRDefault="00005747" w:rsidP="00005747">
      <w:pPr>
        <w:pStyle w:val="bullet2"/>
        <w:rPr>
          <w:rStyle w:val="normalblack"/>
        </w:rPr>
      </w:pPr>
      <w:r w:rsidRPr="00730A9C">
        <w:rPr>
          <w:rStyle w:val="normalblack"/>
        </w:rPr>
        <w:t xml:space="preserve">predstavnik </w:t>
      </w:r>
      <w:r w:rsidRPr="00473696">
        <w:t>nadležn</w:t>
      </w:r>
      <w:r>
        <w:t>e</w:t>
      </w:r>
      <w:r w:rsidRPr="00473696">
        <w:t xml:space="preserve"> organizacijsk</w:t>
      </w:r>
      <w:r>
        <w:t>e</w:t>
      </w:r>
      <w:r w:rsidRPr="00473696">
        <w:t xml:space="preserve"> jedinic</w:t>
      </w:r>
      <w:r>
        <w:t>e</w:t>
      </w:r>
      <w:r w:rsidRPr="00473696">
        <w:t>/osob</w:t>
      </w:r>
      <w:r>
        <w:t>a</w:t>
      </w:r>
      <w:r w:rsidRPr="00473696">
        <w:t xml:space="preserve"> zadužen</w:t>
      </w:r>
      <w:r>
        <w:t>e</w:t>
      </w:r>
      <w:r w:rsidRPr="00473696">
        <w:t xml:space="preserve"> za ZZSO</w:t>
      </w:r>
      <w:r w:rsidRPr="00663369">
        <w:t xml:space="preserve"> </w:t>
      </w:r>
      <w:r w:rsidRPr="00730A9C">
        <w:rPr>
          <w:rStyle w:val="normalblack"/>
        </w:rPr>
        <w:t>odgovorne za lokaciju na kojoj se izvode radovi</w:t>
      </w:r>
    </w:p>
    <w:p w14:paraId="5D9EAF0D" w14:textId="77777777" w:rsidR="00005747" w:rsidRPr="00730A9C" w:rsidRDefault="00005747" w:rsidP="00005747">
      <w:pPr>
        <w:pStyle w:val="bullet2"/>
        <w:rPr>
          <w:rStyle w:val="normalblack"/>
        </w:rPr>
      </w:pPr>
      <w:r w:rsidRPr="00730A9C">
        <w:rPr>
          <w:rStyle w:val="normalblack"/>
        </w:rPr>
        <w:t>predstavnici drugih organizacijskih jedinica uključenih u radove s obzirom na područje ili poslovanje.</w:t>
      </w:r>
    </w:p>
    <w:p w14:paraId="2BAE7777" w14:textId="77777777" w:rsidR="00005747" w:rsidRPr="00730A9C" w:rsidRDefault="00005747" w:rsidP="00005747">
      <w:pPr>
        <w:pStyle w:val="stavke"/>
        <w:rPr>
          <w:rStyle w:val="normalblack"/>
        </w:rPr>
      </w:pPr>
      <w:r w:rsidRPr="00730A9C">
        <w:rPr>
          <w:rStyle w:val="normalblack"/>
        </w:rPr>
        <w:t>Radovi mogu započeti samo uz posjedovanje valjane Dozvole za rad;</w:t>
      </w:r>
    </w:p>
    <w:p w14:paraId="5F29DFBA" w14:textId="77777777" w:rsidR="00005747" w:rsidRPr="00730A9C" w:rsidRDefault="00005747" w:rsidP="00005747">
      <w:pPr>
        <w:pStyle w:val="stavke"/>
        <w:rPr>
          <w:rStyle w:val="normalblack"/>
        </w:rPr>
      </w:pPr>
      <w:r w:rsidRPr="00730A9C">
        <w:rPr>
          <w:rStyle w:val="normalblack"/>
        </w:rPr>
        <w:t>Izvođač dužan je kontinuirano provoditi nadzore nad svojim radnicima i radnicima podizvođača kako bi se radovi obavljali u skladu s Planom ZZSO i Dozvolom za rad;</w:t>
      </w:r>
    </w:p>
    <w:p w14:paraId="6478D80E" w14:textId="77777777" w:rsidR="00005747" w:rsidRPr="00730A9C" w:rsidRDefault="00005747" w:rsidP="00005747">
      <w:pPr>
        <w:pStyle w:val="stavke"/>
        <w:rPr>
          <w:rStyle w:val="normalblack"/>
        </w:rPr>
      </w:pPr>
      <w:r w:rsidRPr="00730A9C">
        <w:rPr>
          <w:rStyle w:val="normalblack"/>
        </w:rPr>
        <w:t>U slučaju nesukladnosti utvrđenih tokom nadzora, tim za nadzor može izreći kazne /sankcije;</w:t>
      </w:r>
    </w:p>
    <w:p w14:paraId="0B058A19" w14:textId="77777777" w:rsidR="00005747" w:rsidRPr="00730A9C" w:rsidRDefault="00005747" w:rsidP="00005747">
      <w:pPr>
        <w:pStyle w:val="stavke"/>
        <w:rPr>
          <w:rStyle w:val="normalblack"/>
        </w:rPr>
      </w:pPr>
      <w:r w:rsidRPr="00730A9C">
        <w:rPr>
          <w:rStyle w:val="normalblack"/>
        </w:rPr>
        <w:t>Vlasnik radilišta, vlasnik ugovora i predstavnik izvođača pregledavaju radilište i utvrđuju završetak radova te o istome potpisuju primopredajni zapisnik;</w:t>
      </w:r>
    </w:p>
    <w:p w14:paraId="6E8FA1F8" w14:textId="77777777" w:rsidR="00005747" w:rsidRPr="00730A9C" w:rsidRDefault="00005747" w:rsidP="00005747">
      <w:pPr>
        <w:pStyle w:val="stavke"/>
        <w:rPr>
          <w:rStyle w:val="normalblack"/>
        </w:rPr>
      </w:pPr>
      <w:r w:rsidRPr="00730A9C">
        <w:rPr>
          <w:rStyle w:val="normalblack"/>
        </w:rPr>
        <w:t xml:space="preserve">Izvođači se ocjenjuju na temelju ostvarenih zahtjeva ZZSO. </w:t>
      </w:r>
    </w:p>
    <w:p w14:paraId="17458C79" w14:textId="77777777" w:rsidR="00005747" w:rsidRPr="00005747" w:rsidRDefault="00005747" w:rsidP="00005747">
      <w:pPr>
        <w:pStyle w:val="Heading1"/>
        <w:tabs>
          <w:tab w:val="clear" w:pos="432"/>
        </w:tabs>
        <w:ind w:left="255" w:hanging="255"/>
        <w:rPr>
          <w:rStyle w:val="normalblack"/>
        </w:rPr>
      </w:pPr>
      <w:bookmarkStart w:id="5" w:name="_Toc454283915"/>
      <w:r w:rsidRPr="00005747">
        <w:rPr>
          <w:rStyle w:val="normalblack"/>
        </w:rPr>
        <w:t>OPĆI  DIO</w:t>
      </w:r>
      <w:bookmarkEnd w:id="5"/>
    </w:p>
    <w:p w14:paraId="622ACEA7" w14:textId="77777777" w:rsidR="00005747" w:rsidRPr="00730A9C" w:rsidRDefault="00005747" w:rsidP="00005747">
      <w:pPr>
        <w:pStyle w:val="Heading2"/>
        <w:rPr>
          <w:rStyle w:val="normalblack"/>
        </w:rPr>
      </w:pPr>
      <w:bookmarkStart w:id="6" w:name="_Toc454283916"/>
      <w:r w:rsidRPr="00730A9C">
        <w:rPr>
          <w:rStyle w:val="normalblack"/>
        </w:rPr>
        <w:t>Opasni radovi i zone opasnosti</w:t>
      </w:r>
      <w:bookmarkEnd w:id="6"/>
    </w:p>
    <w:p w14:paraId="1F46CE90" w14:textId="77777777" w:rsidR="00005747" w:rsidRPr="00730A9C" w:rsidRDefault="00005747" w:rsidP="00005747">
      <w:pPr>
        <w:pStyle w:val="Heading3"/>
        <w:tabs>
          <w:tab w:val="clear" w:pos="737"/>
        </w:tabs>
        <w:ind w:left="618" w:hanging="618"/>
        <w:rPr>
          <w:rStyle w:val="normalblack"/>
        </w:rPr>
      </w:pPr>
      <w:bookmarkStart w:id="7" w:name="_Toc454283917"/>
      <w:r w:rsidRPr="00730A9C">
        <w:rPr>
          <w:rStyle w:val="normalblack"/>
        </w:rPr>
        <w:t>Zone opasnosti od eksplozija (EX zone)</w:t>
      </w:r>
      <w:bookmarkEnd w:id="7"/>
    </w:p>
    <w:p w14:paraId="7A6F2162" w14:textId="77777777" w:rsidR="00005747" w:rsidRPr="00730A9C" w:rsidRDefault="00005747" w:rsidP="000C56FF">
      <w:pPr>
        <w:pStyle w:val="stavke"/>
        <w:numPr>
          <w:ilvl w:val="0"/>
          <w:numId w:val="11"/>
        </w:numPr>
        <w:rPr>
          <w:rStyle w:val="normalblack"/>
        </w:rPr>
      </w:pPr>
      <w:r w:rsidRPr="00730A9C">
        <w:rPr>
          <w:rStyle w:val="normalblack"/>
        </w:rPr>
        <w:t>Sukladno Zakonu o zaštiti od požara, Zakonu o zapaljivim tekućinama i plinovima i drugih akata niže razine te sukladno Elaboratu protueksplozijske zaštite lokacije (dokument o klasifikaciji prostora) i drugih internih akata zaštite od požara i PEX zaštite, u zonama opasnosti nije dozvoljeno:</w:t>
      </w:r>
    </w:p>
    <w:p w14:paraId="146099DA" w14:textId="77777777" w:rsidR="00005747" w:rsidRPr="00730A9C" w:rsidRDefault="00005747" w:rsidP="00005747">
      <w:pPr>
        <w:pStyle w:val="bullet2"/>
        <w:rPr>
          <w:rStyle w:val="normalblack"/>
        </w:rPr>
      </w:pPr>
      <w:r w:rsidRPr="00730A9C">
        <w:rPr>
          <w:rStyle w:val="normalblack"/>
        </w:rPr>
        <w:lastRenderedPageBreak/>
        <w:t xml:space="preserve">držanje i uporaba alata, uređaja i opreme sa ručnim, mehaničkim, pneumatskim, rotirajućim i sl. pogonom i pokretanjem, koji mogu prouzročiti iskru ili na drugi način oslobađati toplinu, </w:t>
      </w:r>
    </w:p>
    <w:p w14:paraId="58FAED60" w14:textId="77777777" w:rsidR="00005747" w:rsidRPr="00730A9C" w:rsidRDefault="00005747" w:rsidP="00005747">
      <w:pPr>
        <w:pStyle w:val="bullet2"/>
        <w:rPr>
          <w:rStyle w:val="normalblack"/>
        </w:rPr>
      </w:pPr>
      <w:r w:rsidRPr="00730A9C">
        <w:rPr>
          <w:rStyle w:val="normalblack"/>
        </w:rPr>
        <w:t xml:space="preserve">pušenje i uporaba otvorene vatre u bilo kom obliku, </w:t>
      </w:r>
    </w:p>
    <w:p w14:paraId="2D716A05" w14:textId="77777777" w:rsidR="00005747" w:rsidRPr="00730A9C" w:rsidRDefault="00005747" w:rsidP="00005747">
      <w:pPr>
        <w:pStyle w:val="bullet2"/>
        <w:rPr>
          <w:rStyle w:val="normalblack"/>
        </w:rPr>
      </w:pPr>
      <w:r w:rsidRPr="00730A9C">
        <w:rPr>
          <w:rStyle w:val="normalblack"/>
        </w:rPr>
        <w:t xml:space="preserve">držanje oksidirajućih, reaktivnih ili samozapaljivih tvari, </w:t>
      </w:r>
    </w:p>
    <w:p w14:paraId="72FD1C1A" w14:textId="77777777" w:rsidR="00005747" w:rsidRPr="00730A9C" w:rsidRDefault="00005747" w:rsidP="00005747">
      <w:pPr>
        <w:pStyle w:val="bullet2"/>
        <w:rPr>
          <w:rStyle w:val="normalblack"/>
        </w:rPr>
      </w:pPr>
      <w:r w:rsidRPr="00730A9C">
        <w:rPr>
          <w:rStyle w:val="normalblack"/>
        </w:rPr>
        <w:t xml:space="preserve">odlaganje zapaljivih i drugih tvari koje nisu namijenjene tehnološkom procesu, </w:t>
      </w:r>
    </w:p>
    <w:p w14:paraId="732C0CED" w14:textId="77777777" w:rsidR="00005747" w:rsidRPr="00730A9C" w:rsidRDefault="00005747" w:rsidP="00005747">
      <w:pPr>
        <w:pStyle w:val="bullet2"/>
        <w:rPr>
          <w:rStyle w:val="normalblack"/>
        </w:rPr>
      </w:pPr>
      <w:r w:rsidRPr="00730A9C">
        <w:rPr>
          <w:rStyle w:val="normalblack"/>
        </w:rPr>
        <w:t xml:space="preserve">pristup vozilima koja pri radu mogu iskriti, </w:t>
      </w:r>
    </w:p>
    <w:p w14:paraId="7BF8C71F" w14:textId="77777777" w:rsidR="00005747" w:rsidRPr="00730A9C" w:rsidRDefault="00005747" w:rsidP="00005747">
      <w:pPr>
        <w:pStyle w:val="bullet2"/>
        <w:rPr>
          <w:rStyle w:val="normalblack"/>
        </w:rPr>
      </w:pPr>
      <w:r w:rsidRPr="00730A9C">
        <w:rPr>
          <w:rStyle w:val="normalblack"/>
        </w:rPr>
        <w:t xml:space="preserve">nošenje odjeće i obuće koja se može nabiti opasnim nabojem statičkog elektriciteta, npr. sintetska odjeća i obuća bez </w:t>
      </w:r>
      <w:proofErr w:type="spellStart"/>
      <w:r w:rsidRPr="00730A9C">
        <w:rPr>
          <w:rStyle w:val="normalblack"/>
        </w:rPr>
        <w:t>antistatičke</w:t>
      </w:r>
      <w:proofErr w:type="spellEnd"/>
      <w:r w:rsidRPr="00730A9C">
        <w:rPr>
          <w:rStyle w:val="normalblack"/>
        </w:rPr>
        <w:t xml:space="preserve"> </w:t>
      </w:r>
      <w:proofErr w:type="spellStart"/>
      <w:r w:rsidRPr="00730A9C">
        <w:rPr>
          <w:rStyle w:val="normalblack"/>
        </w:rPr>
        <w:t>preparacije</w:t>
      </w:r>
      <w:proofErr w:type="spellEnd"/>
      <w:r w:rsidRPr="00730A9C">
        <w:rPr>
          <w:rStyle w:val="normalblack"/>
        </w:rPr>
        <w:t xml:space="preserve"> i sl., osim u zoni 2 ako je posebnim propisom drugačije utvrđeno, </w:t>
      </w:r>
    </w:p>
    <w:p w14:paraId="11FBE72D" w14:textId="77777777" w:rsidR="00005747" w:rsidRPr="00730A9C" w:rsidRDefault="00005747" w:rsidP="00005747">
      <w:pPr>
        <w:pStyle w:val="bullet2"/>
        <w:rPr>
          <w:rStyle w:val="normalblack"/>
        </w:rPr>
      </w:pPr>
      <w:r w:rsidRPr="00730A9C">
        <w:rPr>
          <w:rStyle w:val="normalblack"/>
        </w:rPr>
        <w:t xml:space="preserve">uporaba uređaja i opreme koji nisu propisno zaštićeni od statičkog elektriciteta ako na njima postoji mogućnost nabijanja opasnog naboja statičkog elektriciteta. </w:t>
      </w:r>
    </w:p>
    <w:p w14:paraId="07E06704" w14:textId="77777777" w:rsidR="00005747" w:rsidRPr="00730A9C" w:rsidRDefault="00005747" w:rsidP="00A72FF3">
      <w:pPr>
        <w:pStyle w:val="stavke"/>
        <w:rPr>
          <w:rStyle w:val="normalblack"/>
        </w:rPr>
      </w:pPr>
      <w:r w:rsidRPr="00730A9C">
        <w:rPr>
          <w:rStyle w:val="normalblack"/>
        </w:rPr>
        <w:t xml:space="preserve">Svi radovi u zonama opasnosti se izvode pod posebnim nadzorom stručnjaka za PEX zaštitu te stručnjaka za zaštitu od požara i zaštite na radu. </w:t>
      </w:r>
    </w:p>
    <w:p w14:paraId="46DCCABC" w14:textId="77777777" w:rsidR="00005747" w:rsidRPr="00730A9C" w:rsidRDefault="00005747" w:rsidP="00005747">
      <w:pPr>
        <w:pStyle w:val="Heading3"/>
        <w:tabs>
          <w:tab w:val="clear" w:pos="737"/>
        </w:tabs>
        <w:ind w:left="618" w:hanging="618"/>
        <w:rPr>
          <w:rStyle w:val="normalblack"/>
        </w:rPr>
      </w:pPr>
      <w:bookmarkStart w:id="8" w:name="_Toc454283918"/>
      <w:r w:rsidRPr="00730A9C">
        <w:rPr>
          <w:rStyle w:val="normalblack"/>
        </w:rPr>
        <w:t>Zone opasnosti od požara</w:t>
      </w:r>
      <w:bookmarkEnd w:id="8"/>
    </w:p>
    <w:p w14:paraId="1F5A76AD" w14:textId="77777777" w:rsidR="00005747" w:rsidRDefault="00005747" w:rsidP="000C56FF">
      <w:pPr>
        <w:pStyle w:val="stavke"/>
        <w:numPr>
          <w:ilvl w:val="0"/>
          <w:numId w:val="12"/>
        </w:numPr>
        <w:rPr>
          <w:rStyle w:val="normalblack"/>
        </w:rPr>
      </w:pPr>
      <w:r w:rsidRPr="00730A9C">
        <w:rPr>
          <w:rStyle w:val="normalblack"/>
        </w:rPr>
        <w:t xml:space="preserve">Sukladno Zakonu o zaštiti od požara i </w:t>
      </w:r>
      <w:r>
        <w:rPr>
          <w:rStyle w:val="normalblack"/>
        </w:rPr>
        <w:t>važećim propisima</w:t>
      </w:r>
      <w:r w:rsidRPr="00730A9C">
        <w:rPr>
          <w:rStyle w:val="normalblack"/>
        </w:rPr>
        <w:t xml:space="preserve"> niže razine, /internom </w:t>
      </w:r>
      <w:r>
        <w:rPr>
          <w:rStyle w:val="normalblack"/>
        </w:rPr>
        <w:t>dokumentu</w:t>
      </w:r>
      <w:r w:rsidRPr="00730A9C">
        <w:rPr>
          <w:rStyle w:val="normalblack"/>
        </w:rPr>
        <w:t xml:space="preserve"> zaštite od požara </w:t>
      </w:r>
      <w:r>
        <w:rPr>
          <w:rStyle w:val="normalblack"/>
        </w:rPr>
        <w:t>INA, d.d.</w:t>
      </w:r>
      <w:r w:rsidRPr="00730A9C">
        <w:rPr>
          <w:rStyle w:val="normalblack"/>
        </w:rPr>
        <w:t xml:space="preserve">, Procjeni opasnosti od požara i tehnoloških eksplozija, Plana zaštite od požara te drugih internih </w:t>
      </w:r>
      <w:r>
        <w:rPr>
          <w:rStyle w:val="normalblack"/>
        </w:rPr>
        <w:t>dokumenata iz područja</w:t>
      </w:r>
      <w:r w:rsidRPr="00730A9C">
        <w:rPr>
          <w:rStyle w:val="normalblack"/>
        </w:rPr>
        <w:t xml:space="preserve"> zaštite od požara i PEX zaštite, u zonama opasnosti se mora ponašati onako kako je u samim tim aktima propisano kao npr. korištenje </w:t>
      </w:r>
      <w:proofErr w:type="spellStart"/>
      <w:r w:rsidRPr="00730A9C">
        <w:rPr>
          <w:rStyle w:val="normalblack"/>
        </w:rPr>
        <w:t>iskrolovca</w:t>
      </w:r>
      <w:proofErr w:type="spellEnd"/>
      <w:r w:rsidRPr="00730A9C">
        <w:rPr>
          <w:rStyle w:val="normalblack"/>
        </w:rPr>
        <w:t xml:space="preserve"> za kretanje kroz dio procesnog postrojenja, smjerovi kretanja vozila (sukladno i postavljenim prometnim znakovima), nosivost požarnih putova i radno-operativnih površina, itd.</w:t>
      </w:r>
    </w:p>
    <w:p w14:paraId="34CAFA5A" w14:textId="77777777" w:rsidR="00FF75C5" w:rsidRPr="00730A9C" w:rsidRDefault="00FF75C5">
      <w:pPr>
        <w:pStyle w:val="stavke"/>
        <w:numPr>
          <w:ilvl w:val="0"/>
          <w:numId w:val="0"/>
        </w:numPr>
        <w:rPr>
          <w:rStyle w:val="normalblack"/>
        </w:rPr>
      </w:pPr>
    </w:p>
    <w:p w14:paraId="69F331AC" w14:textId="77777777" w:rsidR="00005747" w:rsidRPr="00730A9C" w:rsidRDefault="00005747" w:rsidP="00005747">
      <w:pPr>
        <w:pStyle w:val="Heading3"/>
        <w:tabs>
          <w:tab w:val="clear" w:pos="737"/>
        </w:tabs>
        <w:ind w:left="618" w:hanging="618"/>
        <w:rPr>
          <w:rStyle w:val="normalblack"/>
        </w:rPr>
      </w:pPr>
      <w:bookmarkStart w:id="9" w:name="_Toc454283919"/>
      <w:r w:rsidRPr="00730A9C">
        <w:rPr>
          <w:rStyle w:val="normalblack"/>
        </w:rPr>
        <w:t>Opasni radovi</w:t>
      </w:r>
      <w:bookmarkEnd w:id="9"/>
    </w:p>
    <w:p w14:paraId="31C591AA" w14:textId="77777777" w:rsidR="00005747" w:rsidRPr="00730A9C" w:rsidRDefault="00005747" w:rsidP="00C93CED">
      <w:pPr>
        <w:pStyle w:val="stavke"/>
        <w:numPr>
          <w:ilvl w:val="0"/>
          <w:numId w:val="0"/>
        </w:numPr>
        <w:ind w:left="709" w:hanging="567"/>
        <w:rPr>
          <w:rStyle w:val="normalblack"/>
          <w:b/>
          <w:iCs/>
          <w:lang w:eastAsia="en-US"/>
        </w:rPr>
      </w:pPr>
      <w:r w:rsidRPr="00730A9C">
        <w:rPr>
          <w:rStyle w:val="normalblack"/>
        </w:rPr>
        <w:t>Opasnima radovima u smislu ZZSO smatraju se sljedeće aktivnosti:</w:t>
      </w:r>
    </w:p>
    <w:tbl>
      <w:tblPr>
        <w:tblpPr w:leftFromText="141" w:rightFromText="141" w:vertAnchor="text" w:horzAnchor="page" w:tblpX="1526" w:tblpY="162"/>
        <w:tblW w:w="9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8"/>
        <w:gridCol w:w="3024"/>
        <w:gridCol w:w="5436"/>
      </w:tblGrid>
      <w:tr w:rsidR="00005747" w:rsidRPr="00A72FF3" w14:paraId="5C16FA6C" w14:textId="77777777" w:rsidTr="00D36AAF">
        <w:trPr>
          <w:trHeight w:val="411"/>
        </w:trPr>
        <w:tc>
          <w:tcPr>
            <w:tcW w:w="648" w:type="dxa"/>
            <w:shd w:val="clear" w:color="auto" w:fill="D9D9D9"/>
            <w:vAlign w:val="center"/>
          </w:tcPr>
          <w:p w14:paraId="0371FC1B" w14:textId="77777777" w:rsidR="00005747" w:rsidRPr="00A72FF3" w:rsidRDefault="00005747" w:rsidP="00D36AAF">
            <w:pPr>
              <w:pStyle w:val="normaltbl9pt"/>
              <w:rPr>
                <w:rStyle w:val="normalblack"/>
                <w:rFonts w:cs="Arial"/>
                <w:sz w:val="16"/>
                <w:szCs w:val="16"/>
              </w:rPr>
            </w:pPr>
            <w:r w:rsidRPr="00A72FF3">
              <w:rPr>
                <w:rStyle w:val="normalblack"/>
                <w:rFonts w:cs="Arial"/>
                <w:sz w:val="16"/>
                <w:szCs w:val="16"/>
              </w:rPr>
              <w:t>Br.</w:t>
            </w:r>
          </w:p>
        </w:tc>
        <w:tc>
          <w:tcPr>
            <w:tcW w:w="3024" w:type="dxa"/>
            <w:shd w:val="clear" w:color="auto" w:fill="D9D9D9"/>
            <w:vAlign w:val="center"/>
          </w:tcPr>
          <w:p w14:paraId="46E14703" w14:textId="77777777" w:rsidR="00005747" w:rsidRPr="00A72FF3" w:rsidRDefault="00005747" w:rsidP="00D36AAF">
            <w:pPr>
              <w:pStyle w:val="normaltbl9pt"/>
              <w:rPr>
                <w:rStyle w:val="normalblack"/>
                <w:rFonts w:cs="Arial"/>
                <w:sz w:val="16"/>
                <w:szCs w:val="16"/>
              </w:rPr>
            </w:pPr>
            <w:r w:rsidRPr="00A72FF3">
              <w:rPr>
                <w:rStyle w:val="normalblack"/>
                <w:rFonts w:cs="Arial"/>
                <w:sz w:val="16"/>
                <w:szCs w:val="16"/>
              </w:rPr>
              <w:t>Vrsta radova</w:t>
            </w:r>
          </w:p>
        </w:tc>
        <w:tc>
          <w:tcPr>
            <w:tcW w:w="5436" w:type="dxa"/>
            <w:shd w:val="clear" w:color="auto" w:fill="D9D9D9"/>
            <w:vAlign w:val="center"/>
          </w:tcPr>
          <w:p w14:paraId="4B6E2890" w14:textId="77777777" w:rsidR="00005747" w:rsidRPr="00A72FF3" w:rsidRDefault="00005747" w:rsidP="00D36AAF">
            <w:pPr>
              <w:pStyle w:val="normaltbl9pt"/>
              <w:rPr>
                <w:rStyle w:val="normalblack"/>
                <w:rFonts w:cs="Arial"/>
                <w:sz w:val="16"/>
                <w:szCs w:val="16"/>
              </w:rPr>
            </w:pPr>
            <w:r w:rsidRPr="00A72FF3">
              <w:rPr>
                <w:rStyle w:val="normalblack"/>
                <w:rFonts w:cs="Arial"/>
                <w:sz w:val="16"/>
                <w:szCs w:val="16"/>
              </w:rPr>
              <w:t>što uključuje:</w:t>
            </w:r>
          </w:p>
        </w:tc>
      </w:tr>
      <w:tr w:rsidR="00005747" w:rsidRPr="00A72FF3" w14:paraId="140796F7" w14:textId="77777777" w:rsidTr="00D36AAF">
        <w:tc>
          <w:tcPr>
            <w:tcW w:w="648" w:type="dxa"/>
            <w:shd w:val="clear" w:color="auto" w:fill="auto"/>
            <w:vAlign w:val="center"/>
          </w:tcPr>
          <w:p w14:paraId="7891E077"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I</w:t>
            </w:r>
          </w:p>
        </w:tc>
        <w:tc>
          <w:tcPr>
            <w:tcW w:w="3024" w:type="dxa"/>
            <w:shd w:val="clear" w:color="auto" w:fill="auto"/>
            <w:vAlign w:val="center"/>
          </w:tcPr>
          <w:p w14:paraId="0F5D3044"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 xml:space="preserve">Radovi u iskopima te radovi na visini </w:t>
            </w:r>
          </w:p>
        </w:tc>
        <w:tc>
          <w:tcPr>
            <w:tcW w:w="5436" w:type="dxa"/>
            <w:shd w:val="clear" w:color="auto" w:fill="auto"/>
            <w:vAlign w:val="center"/>
          </w:tcPr>
          <w:p w14:paraId="05115E13"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Sve aktivnosti na tehnološkim područjima/u tehnološkom okruženju koje uključuju iskope barem 0,8 m dubine u odnosu na prvobitnu razinu, neovisno o prirodi rada (ručni rad ili rad sa strojevima) i o razlozima (kopanje, temelj za bilo koju građevinu, bušenje, krajobrazno uređenje, itd.)</w:t>
            </w:r>
          </w:p>
          <w:p w14:paraId="0652A951"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Svi radovi koji se izvode na visini zahtijevaju:</w:t>
            </w:r>
          </w:p>
          <w:p w14:paraId="2C36348F"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fiksnu radnu platformu s ogradom visine minimalno 1 metar i ostalim zakonskim zahtjevima; </w:t>
            </w:r>
          </w:p>
          <w:p w14:paraId="368B2B44"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korištenje opreme za radove ili zaštitu pri radu na visini</w:t>
            </w:r>
          </w:p>
        </w:tc>
      </w:tr>
      <w:tr w:rsidR="00005747" w:rsidRPr="00A72FF3" w14:paraId="35E15CF3" w14:textId="77777777" w:rsidTr="00D36AAF">
        <w:tc>
          <w:tcPr>
            <w:tcW w:w="648" w:type="dxa"/>
            <w:shd w:val="clear" w:color="auto" w:fill="auto"/>
            <w:vAlign w:val="center"/>
          </w:tcPr>
          <w:p w14:paraId="02372B3F"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II</w:t>
            </w:r>
          </w:p>
        </w:tc>
        <w:tc>
          <w:tcPr>
            <w:tcW w:w="3024" w:type="dxa"/>
            <w:shd w:val="clear" w:color="auto" w:fill="auto"/>
            <w:vAlign w:val="center"/>
          </w:tcPr>
          <w:p w14:paraId="1982B52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s kemijskim ili biološkim tvarima</w:t>
            </w:r>
          </w:p>
        </w:tc>
        <w:tc>
          <w:tcPr>
            <w:tcW w:w="5436" w:type="dxa"/>
            <w:shd w:val="clear" w:color="auto" w:fill="auto"/>
            <w:vAlign w:val="center"/>
          </w:tcPr>
          <w:p w14:paraId="466B7108"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Radovi kod otvaranja opreme koja sadrži opasne radne tvari, naslage, te tvari koje u kontaktu s svježim zrakom dovode do samozapaljenja  </w:t>
            </w:r>
          </w:p>
          <w:p w14:paraId="22DC19AC"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Kemijsko čišćenje/pranje/ispiranje</w:t>
            </w:r>
          </w:p>
          <w:p w14:paraId="70D1A62F"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Korištenje opasnih kemikalija (eksplozivne, zapaljive, </w:t>
            </w:r>
            <w:proofErr w:type="spellStart"/>
            <w:r w:rsidRPr="00A72FF3">
              <w:rPr>
                <w:rStyle w:val="normalblack"/>
                <w:rFonts w:cs="Arial"/>
                <w:sz w:val="16"/>
                <w:szCs w:val="16"/>
              </w:rPr>
              <w:t>samoreagirajuće</w:t>
            </w:r>
            <w:proofErr w:type="spellEnd"/>
            <w:r w:rsidRPr="00A72FF3">
              <w:rPr>
                <w:rStyle w:val="normalblack"/>
                <w:rFonts w:cs="Arial"/>
                <w:sz w:val="16"/>
                <w:szCs w:val="16"/>
              </w:rPr>
              <w:t xml:space="preserve">, oksidirajuće, organski peroksidi, </w:t>
            </w:r>
            <w:proofErr w:type="spellStart"/>
            <w:r w:rsidRPr="00A72FF3">
              <w:rPr>
                <w:rStyle w:val="normalblack"/>
                <w:rFonts w:cs="Arial"/>
                <w:sz w:val="16"/>
                <w:szCs w:val="16"/>
              </w:rPr>
              <w:t>piroforne</w:t>
            </w:r>
            <w:proofErr w:type="spellEnd"/>
            <w:r w:rsidRPr="00A72FF3">
              <w:rPr>
                <w:rStyle w:val="normalblack"/>
                <w:rFonts w:cs="Arial"/>
                <w:sz w:val="16"/>
                <w:szCs w:val="16"/>
              </w:rPr>
              <w:t xml:space="preserve">, kemikalije koje u dodiru s vodom oslobađaju zapaljive plinove, otrovne, nadražujuće, nagrizajuće, CMR (karcinogene, </w:t>
            </w:r>
            <w:proofErr w:type="spellStart"/>
            <w:r w:rsidRPr="00A72FF3">
              <w:rPr>
                <w:rStyle w:val="normalblack"/>
                <w:rFonts w:cs="Arial"/>
                <w:sz w:val="16"/>
                <w:szCs w:val="16"/>
              </w:rPr>
              <w:t>mutagene</w:t>
            </w:r>
            <w:proofErr w:type="spellEnd"/>
            <w:r w:rsidRPr="00A72FF3">
              <w:rPr>
                <w:rStyle w:val="normalblack"/>
                <w:rFonts w:cs="Arial"/>
                <w:sz w:val="16"/>
                <w:szCs w:val="16"/>
              </w:rPr>
              <w:t xml:space="preserve"> i </w:t>
            </w:r>
            <w:proofErr w:type="spellStart"/>
            <w:r w:rsidRPr="00A72FF3">
              <w:rPr>
                <w:rStyle w:val="normalblack"/>
                <w:rFonts w:cs="Arial"/>
                <w:sz w:val="16"/>
                <w:szCs w:val="16"/>
              </w:rPr>
              <w:t>reprotoksične</w:t>
            </w:r>
            <w:proofErr w:type="spellEnd"/>
            <w:r w:rsidRPr="00A72FF3">
              <w:rPr>
                <w:rStyle w:val="normalblack"/>
                <w:rFonts w:cs="Arial"/>
                <w:sz w:val="16"/>
                <w:szCs w:val="16"/>
              </w:rPr>
              <w:t xml:space="preserve">) opasne za okoliš za čišćenje/pranje/ispiranje tehnoloških posuda/opreme. </w:t>
            </w:r>
          </w:p>
        </w:tc>
      </w:tr>
      <w:tr w:rsidR="00005747" w:rsidRPr="00A72FF3" w14:paraId="0162FBBF" w14:textId="77777777" w:rsidTr="00D36AAF">
        <w:tc>
          <w:tcPr>
            <w:tcW w:w="648" w:type="dxa"/>
            <w:shd w:val="clear" w:color="auto" w:fill="auto"/>
            <w:vAlign w:val="center"/>
          </w:tcPr>
          <w:p w14:paraId="21B7A42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III</w:t>
            </w:r>
          </w:p>
        </w:tc>
        <w:tc>
          <w:tcPr>
            <w:tcW w:w="3024" w:type="dxa"/>
            <w:shd w:val="clear" w:color="auto" w:fill="auto"/>
            <w:vAlign w:val="center"/>
          </w:tcPr>
          <w:p w14:paraId="1D205544"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 xml:space="preserve">Radovi u području ionizirajućeg i </w:t>
            </w:r>
            <w:proofErr w:type="spellStart"/>
            <w:r w:rsidRPr="00A72FF3">
              <w:rPr>
                <w:rStyle w:val="normalblack"/>
                <w:rFonts w:cs="Arial"/>
                <w:sz w:val="16"/>
                <w:szCs w:val="16"/>
              </w:rPr>
              <w:t>neionizirajućeg</w:t>
            </w:r>
            <w:proofErr w:type="spellEnd"/>
            <w:r w:rsidRPr="00A72FF3">
              <w:rPr>
                <w:rStyle w:val="normalblack"/>
                <w:rFonts w:cs="Arial"/>
                <w:sz w:val="16"/>
                <w:szCs w:val="16"/>
              </w:rPr>
              <w:t xml:space="preserve"> zračenja</w:t>
            </w:r>
          </w:p>
        </w:tc>
        <w:tc>
          <w:tcPr>
            <w:tcW w:w="5436" w:type="dxa"/>
            <w:shd w:val="clear" w:color="auto" w:fill="auto"/>
            <w:vAlign w:val="center"/>
          </w:tcPr>
          <w:p w14:paraId="7C73CBEB"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mjerenje debljine </w:t>
            </w:r>
            <w:proofErr w:type="spellStart"/>
            <w:r w:rsidRPr="00A72FF3">
              <w:rPr>
                <w:rStyle w:val="normalblack"/>
                <w:rFonts w:cs="Arial"/>
                <w:sz w:val="16"/>
                <w:szCs w:val="16"/>
              </w:rPr>
              <w:t>stijenki</w:t>
            </w:r>
            <w:proofErr w:type="spellEnd"/>
            <w:r w:rsidRPr="00A72FF3">
              <w:rPr>
                <w:rStyle w:val="normalblack"/>
                <w:rFonts w:cs="Arial"/>
                <w:sz w:val="16"/>
                <w:szCs w:val="16"/>
              </w:rPr>
              <w:t xml:space="preserve">,  </w:t>
            </w:r>
            <w:proofErr w:type="spellStart"/>
            <w:r w:rsidRPr="00A72FF3">
              <w:rPr>
                <w:rStyle w:val="normalblack"/>
                <w:rFonts w:cs="Arial"/>
                <w:sz w:val="16"/>
                <w:szCs w:val="16"/>
              </w:rPr>
              <w:t>nerazorna</w:t>
            </w:r>
            <w:proofErr w:type="spellEnd"/>
            <w:r w:rsidRPr="00A72FF3">
              <w:rPr>
                <w:rStyle w:val="normalblack"/>
                <w:rFonts w:cs="Arial"/>
                <w:sz w:val="16"/>
                <w:szCs w:val="16"/>
              </w:rPr>
              <w:t xml:space="preserve"> ispitivanja, npr. radiografija i sl.</w:t>
            </w:r>
          </w:p>
        </w:tc>
      </w:tr>
      <w:tr w:rsidR="00005747" w:rsidRPr="00A72FF3" w14:paraId="42469A62" w14:textId="77777777" w:rsidTr="00D36AAF">
        <w:tc>
          <w:tcPr>
            <w:tcW w:w="648" w:type="dxa"/>
            <w:shd w:val="clear" w:color="auto" w:fill="auto"/>
            <w:vAlign w:val="center"/>
          </w:tcPr>
          <w:p w14:paraId="4D608E26"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IV</w:t>
            </w:r>
          </w:p>
        </w:tc>
        <w:tc>
          <w:tcPr>
            <w:tcW w:w="3024" w:type="dxa"/>
            <w:shd w:val="clear" w:color="auto" w:fill="auto"/>
            <w:vAlign w:val="center"/>
          </w:tcPr>
          <w:p w14:paraId="0C3A37C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u blizini električnih instalacija visokog napona</w:t>
            </w:r>
          </w:p>
        </w:tc>
        <w:tc>
          <w:tcPr>
            <w:tcW w:w="5436" w:type="dxa"/>
            <w:shd w:val="clear" w:color="auto" w:fill="auto"/>
            <w:vAlign w:val="center"/>
          </w:tcPr>
          <w:p w14:paraId="30798DED"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sve instalacije iznad 1.000 V </w:t>
            </w:r>
          </w:p>
        </w:tc>
      </w:tr>
      <w:tr w:rsidR="00005747" w:rsidRPr="00A72FF3" w14:paraId="771FB18E" w14:textId="77777777" w:rsidTr="00D36AAF">
        <w:tc>
          <w:tcPr>
            <w:tcW w:w="648" w:type="dxa"/>
            <w:shd w:val="clear" w:color="auto" w:fill="auto"/>
            <w:vAlign w:val="center"/>
          </w:tcPr>
          <w:p w14:paraId="299D80E9"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v</w:t>
            </w:r>
          </w:p>
        </w:tc>
        <w:tc>
          <w:tcPr>
            <w:tcW w:w="3024" w:type="dxa"/>
            <w:shd w:val="clear" w:color="auto" w:fill="auto"/>
            <w:vAlign w:val="center"/>
          </w:tcPr>
          <w:p w14:paraId="1A674649"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s eksplozivnim i lako zapaljivim tvarima</w:t>
            </w:r>
          </w:p>
        </w:tc>
        <w:tc>
          <w:tcPr>
            <w:tcW w:w="5436" w:type="dxa"/>
            <w:shd w:val="clear" w:color="auto" w:fill="auto"/>
            <w:vAlign w:val="center"/>
          </w:tcPr>
          <w:p w14:paraId="0700179E"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radovi s otvorenim plamenom, autogeno rezanje i zavarivanje, elektrolučno zavarivanje, rezanje i brušenje brusilicom, lemljenje, </w:t>
            </w:r>
            <w:proofErr w:type="spellStart"/>
            <w:r w:rsidRPr="00A72FF3">
              <w:rPr>
                <w:rStyle w:val="normalblack"/>
                <w:rFonts w:cs="Arial"/>
                <w:sz w:val="16"/>
                <w:szCs w:val="16"/>
              </w:rPr>
              <w:t>odžarivanje</w:t>
            </w:r>
            <w:proofErr w:type="spellEnd"/>
            <w:r w:rsidRPr="00A72FF3">
              <w:rPr>
                <w:rStyle w:val="normalblack"/>
                <w:rFonts w:cs="Arial"/>
                <w:sz w:val="16"/>
                <w:szCs w:val="16"/>
              </w:rPr>
              <w:t>, zagrijavanje izolacija(e);</w:t>
            </w:r>
          </w:p>
          <w:p w14:paraId="2996CB9C"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radovi pri kojima se koriste motori s unutarnjim izgaranjem;</w:t>
            </w:r>
          </w:p>
          <w:p w14:paraId="190DF6E4"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radovi pri kojima se koriste pneumatski alati;</w:t>
            </w:r>
          </w:p>
          <w:p w14:paraId="47C54CCA"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lastRenderedPageBreak/>
              <w:t>- sve druge tehnike rada koje proizvode toplinu koja može izazvati, iskru, požar i eksploziju.</w:t>
            </w:r>
          </w:p>
        </w:tc>
      </w:tr>
      <w:tr w:rsidR="00005747" w:rsidRPr="00A72FF3" w14:paraId="1869FA87" w14:textId="77777777" w:rsidTr="00D36AAF">
        <w:tc>
          <w:tcPr>
            <w:tcW w:w="648" w:type="dxa"/>
            <w:shd w:val="clear" w:color="auto" w:fill="auto"/>
            <w:vAlign w:val="center"/>
          </w:tcPr>
          <w:p w14:paraId="15EB7C1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lastRenderedPageBreak/>
              <w:t>VI</w:t>
            </w:r>
          </w:p>
        </w:tc>
        <w:tc>
          <w:tcPr>
            <w:tcW w:w="3024" w:type="dxa"/>
            <w:shd w:val="clear" w:color="auto" w:fill="auto"/>
            <w:vAlign w:val="center"/>
          </w:tcPr>
          <w:p w14:paraId="060345D0"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u prostorima koji su ugroženi eksplozivnom atmosferom</w:t>
            </w:r>
          </w:p>
        </w:tc>
        <w:tc>
          <w:tcPr>
            <w:tcW w:w="5436" w:type="dxa"/>
            <w:shd w:val="clear" w:color="auto" w:fill="auto"/>
            <w:vAlign w:val="center"/>
          </w:tcPr>
          <w:p w14:paraId="4699E16D"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radovi u tehnološkim postrojenjima, spremničkom prostoru sukladno Ex priručniku</w:t>
            </w:r>
          </w:p>
        </w:tc>
      </w:tr>
      <w:tr w:rsidR="00005747" w:rsidRPr="00A72FF3" w14:paraId="10473B1B" w14:textId="77777777" w:rsidTr="00D36AAF">
        <w:tc>
          <w:tcPr>
            <w:tcW w:w="648" w:type="dxa"/>
            <w:shd w:val="clear" w:color="auto" w:fill="auto"/>
            <w:vAlign w:val="center"/>
          </w:tcPr>
          <w:p w14:paraId="34BCBE0C"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VII</w:t>
            </w:r>
          </w:p>
        </w:tc>
        <w:tc>
          <w:tcPr>
            <w:tcW w:w="3024" w:type="dxa"/>
            <w:shd w:val="clear" w:color="auto" w:fill="auto"/>
            <w:vAlign w:val="center"/>
          </w:tcPr>
          <w:p w14:paraId="47D3A44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sa strojevima i uređajima s povećanim opasnostima</w:t>
            </w:r>
          </w:p>
        </w:tc>
        <w:tc>
          <w:tcPr>
            <w:tcW w:w="5436" w:type="dxa"/>
            <w:shd w:val="clear" w:color="auto" w:fill="auto"/>
            <w:vAlign w:val="center"/>
          </w:tcPr>
          <w:p w14:paraId="1D513FE9"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-Građevinski strojevi</w:t>
            </w:r>
          </w:p>
          <w:p w14:paraId="510D8F81"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-Visokotlačno ili mehaničko čišćenje/pranje / ispiranje</w:t>
            </w:r>
          </w:p>
        </w:tc>
      </w:tr>
      <w:tr w:rsidR="00005747" w:rsidRPr="00A72FF3" w14:paraId="27B8F1EE" w14:textId="77777777" w:rsidTr="00D36AAF">
        <w:tc>
          <w:tcPr>
            <w:tcW w:w="648" w:type="dxa"/>
            <w:shd w:val="clear" w:color="auto" w:fill="auto"/>
            <w:vAlign w:val="center"/>
          </w:tcPr>
          <w:p w14:paraId="17B33C39"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VIII</w:t>
            </w:r>
          </w:p>
        </w:tc>
        <w:tc>
          <w:tcPr>
            <w:tcW w:w="3024" w:type="dxa"/>
            <w:shd w:val="clear" w:color="auto" w:fill="auto"/>
            <w:vAlign w:val="center"/>
          </w:tcPr>
          <w:p w14:paraId="521A2023"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na sastavljanju i rastavljanju teških dijelova i/ili sklopova</w:t>
            </w:r>
          </w:p>
        </w:tc>
        <w:tc>
          <w:tcPr>
            <w:tcW w:w="5436" w:type="dxa"/>
            <w:shd w:val="clear" w:color="auto" w:fill="auto"/>
            <w:vAlign w:val="center"/>
          </w:tcPr>
          <w:p w14:paraId="4F4FB8DA"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-podizanje iznad opreme/tehnologije u ex-zonama,</w:t>
            </w:r>
          </w:p>
          <w:p w14:paraId="407370BE"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-podizanje posebnog tereta, kao što su konstrukcije, mobilne dizalice i sl.,</w:t>
            </w:r>
          </w:p>
        </w:tc>
      </w:tr>
      <w:tr w:rsidR="00005747" w:rsidRPr="00A72FF3" w14:paraId="14F340CA" w14:textId="77777777" w:rsidTr="00D36AAF">
        <w:tc>
          <w:tcPr>
            <w:tcW w:w="648" w:type="dxa"/>
            <w:shd w:val="clear" w:color="auto" w:fill="auto"/>
            <w:vAlign w:val="center"/>
          </w:tcPr>
          <w:p w14:paraId="7D26072E"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IX</w:t>
            </w:r>
          </w:p>
        </w:tc>
        <w:tc>
          <w:tcPr>
            <w:tcW w:w="3024" w:type="dxa"/>
            <w:shd w:val="clear" w:color="auto" w:fill="auto"/>
            <w:vAlign w:val="center"/>
          </w:tcPr>
          <w:p w14:paraId="36EE7A1B"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u zatvorenom prostoru</w:t>
            </w:r>
          </w:p>
        </w:tc>
        <w:tc>
          <w:tcPr>
            <w:tcW w:w="5436" w:type="dxa"/>
            <w:shd w:val="clear" w:color="auto" w:fill="auto"/>
            <w:vAlign w:val="center"/>
          </w:tcPr>
          <w:p w14:paraId="75CF242A"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spremnici, tuneli, komunalne i druge tehnološke posude, posude, kolone, reaktori, separatore, ventilacijski otvori, kanalizacija  itd. Ulazak/rad u zatvorenom prostoru znači da je bilo koji dio tijela unutar zatvorenog prostora.</w:t>
            </w:r>
          </w:p>
          <w:p w14:paraId="26AB4E9A"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Radovi u iskopima koji uključuju ulazak u jame, jarke, nasipe dublje od 1,0 m.</w:t>
            </w:r>
          </w:p>
        </w:tc>
      </w:tr>
      <w:tr w:rsidR="00005747" w:rsidRPr="00A72FF3" w14:paraId="47B2DE09" w14:textId="77777777" w:rsidTr="00D36AAF">
        <w:tc>
          <w:tcPr>
            <w:tcW w:w="648" w:type="dxa"/>
            <w:shd w:val="clear" w:color="auto" w:fill="auto"/>
            <w:vAlign w:val="center"/>
          </w:tcPr>
          <w:p w14:paraId="53094CDD"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X</w:t>
            </w:r>
          </w:p>
        </w:tc>
        <w:tc>
          <w:tcPr>
            <w:tcW w:w="3024" w:type="dxa"/>
            <w:shd w:val="clear" w:color="auto" w:fill="auto"/>
            <w:vAlign w:val="center"/>
          </w:tcPr>
          <w:p w14:paraId="26D69F1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 xml:space="preserve">Radovi na montaži i demontaži </w:t>
            </w:r>
          </w:p>
        </w:tc>
        <w:tc>
          <w:tcPr>
            <w:tcW w:w="5436" w:type="dxa"/>
            <w:shd w:val="clear" w:color="auto" w:fill="auto"/>
            <w:vAlign w:val="center"/>
          </w:tcPr>
          <w:p w14:paraId="12A10E6B"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skele, cjevovodi, noseće konstrukcije, oprema u procesu rada</w:t>
            </w:r>
          </w:p>
        </w:tc>
      </w:tr>
      <w:tr w:rsidR="00005747" w:rsidRPr="00A72FF3" w14:paraId="759715EB" w14:textId="77777777" w:rsidTr="00D36AAF">
        <w:tc>
          <w:tcPr>
            <w:tcW w:w="648" w:type="dxa"/>
            <w:shd w:val="clear" w:color="auto" w:fill="auto"/>
            <w:vAlign w:val="center"/>
          </w:tcPr>
          <w:p w14:paraId="33FCDDD5"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XI</w:t>
            </w:r>
          </w:p>
        </w:tc>
        <w:tc>
          <w:tcPr>
            <w:tcW w:w="3024" w:type="dxa"/>
            <w:shd w:val="clear" w:color="auto" w:fill="auto"/>
            <w:vAlign w:val="center"/>
          </w:tcPr>
          <w:p w14:paraId="06D6F0B3"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pri kojima postoji opasnost od utapanja</w:t>
            </w:r>
          </w:p>
        </w:tc>
        <w:tc>
          <w:tcPr>
            <w:tcW w:w="5436" w:type="dxa"/>
            <w:shd w:val="clear" w:color="auto" w:fill="auto"/>
            <w:vAlign w:val="center"/>
          </w:tcPr>
          <w:p w14:paraId="7EDCBEF7"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ronilački radovi, postavljanje zaštitnih brana</w:t>
            </w:r>
          </w:p>
        </w:tc>
      </w:tr>
      <w:tr w:rsidR="00005747" w:rsidRPr="00A72FF3" w14:paraId="191BE8F4" w14:textId="77777777" w:rsidTr="00D36AAF">
        <w:tc>
          <w:tcPr>
            <w:tcW w:w="648" w:type="dxa"/>
            <w:shd w:val="clear" w:color="auto" w:fill="auto"/>
            <w:vAlign w:val="center"/>
          </w:tcPr>
          <w:p w14:paraId="4030D2E1"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XII</w:t>
            </w:r>
          </w:p>
        </w:tc>
        <w:tc>
          <w:tcPr>
            <w:tcW w:w="3024" w:type="dxa"/>
            <w:shd w:val="clear" w:color="auto" w:fill="auto"/>
            <w:vAlign w:val="center"/>
          </w:tcPr>
          <w:p w14:paraId="2C16DAFB"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pri kopanju, čišćenju pod zemljom i u tunelima</w:t>
            </w:r>
          </w:p>
        </w:tc>
        <w:tc>
          <w:tcPr>
            <w:tcW w:w="5436" w:type="dxa"/>
            <w:shd w:val="clear" w:color="auto" w:fill="auto"/>
            <w:vAlign w:val="center"/>
          </w:tcPr>
          <w:p w14:paraId="03DB8F7A"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povezano sa </w:t>
            </w:r>
            <w:proofErr w:type="spellStart"/>
            <w:r w:rsidRPr="00A72FF3">
              <w:rPr>
                <w:rStyle w:val="normalblack"/>
                <w:rFonts w:cs="Arial"/>
                <w:sz w:val="16"/>
                <w:szCs w:val="16"/>
              </w:rPr>
              <w:t>t.IX</w:t>
            </w:r>
            <w:proofErr w:type="spellEnd"/>
            <w:r w:rsidRPr="00A72FF3">
              <w:rPr>
                <w:rStyle w:val="normalblack"/>
                <w:rFonts w:cs="Arial"/>
                <w:sz w:val="16"/>
                <w:szCs w:val="16"/>
              </w:rPr>
              <w:t xml:space="preserve"> (rad u zatvorenom prostoru)</w:t>
            </w:r>
          </w:p>
        </w:tc>
      </w:tr>
      <w:tr w:rsidR="00005747" w:rsidRPr="00A72FF3" w14:paraId="37B4B877" w14:textId="77777777" w:rsidTr="00D36AAF">
        <w:tc>
          <w:tcPr>
            <w:tcW w:w="648" w:type="dxa"/>
            <w:shd w:val="clear" w:color="auto" w:fill="auto"/>
            <w:vAlign w:val="center"/>
          </w:tcPr>
          <w:p w14:paraId="5EC4A3DE"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XIII</w:t>
            </w:r>
          </w:p>
        </w:tc>
        <w:tc>
          <w:tcPr>
            <w:tcW w:w="3024" w:type="dxa"/>
            <w:shd w:val="clear" w:color="auto" w:fill="auto"/>
            <w:vAlign w:val="center"/>
          </w:tcPr>
          <w:p w14:paraId="38CF6393"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pri ronjenju s uporabom zraka pod tlakom</w:t>
            </w:r>
          </w:p>
        </w:tc>
        <w:tc>
          <w:tcPr>
            <w:tcW w:w="5436" w:type="dxa"/>
            <w:shd w:val="clear" w:color="auto" w:fill="auto"/>
            <w:vAlign w:val="center"/>
          </w:tcPr>
          <w:p w14:paraId="072BD5C6"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radovi pri ronjenju, radovi u prostorima gdje je koncentracija kisika manja od 17% GVI</w:t>
            </w:r>
          </w:p>
        </w:tc>
      </w:tr>
      <w:tr w:rsidR="00005747" w:rsidRPr="00A72FF3" w14:paraId="34CB95D0" w14:textId="77777777" w:rsidTr="00D36AAF">
        <w:tc>
          <w:tcPr>
            <w:tcW w:w="648" w:type="dxa"/>
            <w:shd w:val="clear" w:color="auto" w:fill="auto"/>
            <w:vAlign w:val="center"/>
          </w:tcPr>
          <w:p w14:paraId="2B15752A"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XIV</w:t>
            </w:r>
          </w:p>
        </w:tc>
        <w:tc>
          <w:tcPr>
            <w:tcW w:w="3024" w:type="dxa"/>
            <w:shd w:val="clear" w:color="auto" w:fill="auto"/>
            <w:vAlign w:val="center"/>
          </w:tcPr>
          <w:p w14:paraId="713C8E1E"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Radovi uz odvijanje prometa na cestama i željeznici</w:t>
            </w:r>
          </w:p>
          <w:p w14:paraId="3B250824" w14:textId="77777777" w:rsidR="00005747" w:rsidRPr="00A72FF3" w:rsidRDefault="00005747" w:rsidP="00A72FF3">
            <w:pPr>
              <w:pStyle w:val="normaltbl9pt"/>
              <w:spacing w:before="0" w:after="0"/>
              <w:rPr>
                <w:rStyle w:val="normalblack"/>
                <w:rFonts w:cs="Arial"/>
                <w:sz w:val="16"/>
                <w:szCs w:val="16"/>
              </w:rPr>
            </w:pPr>
            <w:r w:rsidRPr="00A72FF3">
              <w:rPr>
                <w:rStyle w:val="normalblack"/>
                <w:rFonts w:cs="Arial"/>
                <w:sz w:val="16"/>
                <w:szCs w:val="16"/>
              </w:rPr>
              <w:t>te ostali radovi koji nisu navedeni od I-XIII</w:t>
            </w:r>
          </w:p>
        </w:tc>
        <w:tc>
          <w:tcPr>
            <w:tcW w:w="5436" w:type="dxa"/>
            <w:shd w:val="clear" w:color="auto" w:fill="auto"/>
            <w:vAlign w:val="center"/>
          </w:tcPr>
          <w:p w14:paraId="16B60EA5"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 xml:space="preserve">- Radovi uz odvijanje prometa na cestama i željeznici, </w:t>
            </w:r>
          </w:p>
          <w:p w14:paraId="615C80F1" w14:textId="77777777" w:rsidR="00005747" w:rsidRPr="00A72FF3" w:rsidRDefault="00005747" w:rsidP="00A72FF3">
            <w:pPr>
              <w:pStyle w:val="normaltbl9pt"/>
              <w:spacing w:before="20" w:after="20"/>
              <w:rPr>
                <w:rStyle w:val="normalblack"/>
                <w:rFonts w:cs="Arial"/>
                <w:sz w:val="16"/>
                <w:szCs w:val="16"/>
              </w:rPr>
            </w:pPr>
            <w:r w:rsidRPr="00A72FF3">
              <w:rPr>
                <w:rStyle w:val="normalblack"/>
                <w:rFonts w:cs="Arial"/>
                <w:sz w:val="16"/>
                <w:szCs w:val="16"/>
              </w:rPr>
              <w:t>te ostali radovi: održavanje prometnica,  zelenih površina uz korištenje motornih pila, kosilica, trimera i sl.</w:t>
            </w:r>
          </w:p>
        </w:tc>
      </w:tr>
    </w:tbl>
    <w:p w14:paraId="0747B4AF" w14:textId="77777777" w:rsidR="00A72FF3" w:rsidRPr="00A72FF3" w:rsidRDefault="00A72FF3" w:rsidP="00693615">
      <w:pPr>
        <w:pStyle w:val="TekstOsnovni"/>
        <w:ind w:left="0"/>
      </w:pPr>
    </w:p>
    <w:p w14:paraId="64EB62E2" w14:textId="77777777" w:rsidR="00005747" w:rsidRPr="00730A9C" w:rsidRDefault="00005747" w:rsidP="00005747">
      <w:pPr>
        <w:pStyle w:val="Heading3"/>
        <w:tabs>
          <w:tab w:val="clear" w:pos="737"/>
        </w:tabs>
        <w:ind w:left="618" w:hanging="618"/>
        <w:rPr>
          <w:rStyle w:val="normalblack"/>
        </w:rPr>
      </w:pPr>
      <w:bookmarkStart w:id="10" w:name="_Toc454283920"/>
      <w:r w:rsidRPr="00730A9C">
        <w:rPr>
          <w:rStyle w:val="normalblack"/>
        </w:rPr>
        <w:t>Procjena rizika</w:t>
      </w:r>
      <w:bookmarkEnd w:id="10"/>
    </w:p>
    <w:p w14:paraId="353D529E" w14:textId="77777777" w:rsidR="00005747" w:rsidRPr="00730A9C" w:rsidRDefault="00005747" w:rsidP="000C56FF">
      <w:pPr>
        <w:pStyle w:val="stavke"/>
        <w:numPr>
          <w:ilvl w:val="0"/>
          <w:numId w:val="41"/>
        </w:numPr>
        <w:rPr>
          <w:rStyle w:val="normalblack"/>
        </w:rPr>
      </w:pPr>
      <w:r w:rsidRPr="00730A9C">
        <w:rPr>
          <w:rStyle w:val="normalblack"/>
        </w:rPr>
        <w:t xml:space="preserve">Nakon što su primijenjena propisana osnovna i posebna pravila zaštite na radu procjenjuje se preostali rizik:. </w:t>
      </w:r>
    </w:p>
    <w:p w14:paraId="0C973B10" w14:textId="77777777" w:rsidR="00005747" w:rsidRPr="00730A9C" w:rsidRDefault="00005747" w:rsidP="00005747">
      <w:pPr>
        <w:pStyle w:val="stavke"/>
        <w:numPr>
          <w:ilvl w:val="0"/>
          <w:numId w:val="0"/>
        </w:numPr>
        <w:ind w:left="709"/>
        <w:rPr>
          <w:rStyle w:val="normalbla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2204"/>
        <w:gridCol w:w="2044"/>
      </w:tblGrid>
      <w:tr w:rsidR="00005747" w:rsidRPr="00730A9C" w14:paraId="1DB42747" w14:textId="77777777" w:rsidTr="00A72FF3">
        <w:trPr>
          <w:trHeight w:val="413"/>
          <w:jc w:val="center"/>
        </w:trPr>
        <w:tc>
          <w:tcPr>
            <w:tcW w:w="2465" w:type="dxa"/>
            <w:tcBorders>
              <w:top w:val="single" w:sz="4" w:space="0" w:color="auto"/>
              <w:left w:val="single" w:sz="4" w:space="0" w:color="auto"/>
              <w:bottom w:val="single" w:sz="4" w:space="0" w:color="auto"/>
              <w:right w:val="single" w:sz="4" w:space="0" w:color="auto"/>
            </w:tcBorders>
            <w:vAlign w:val="center"/>
          </w:tcPr>
          <w:p w14:paraId="20C1891D" w14:textId="77777777" w:rsidR="00005747" w:rsidRPr="00730A9C" w:rsidRDefault="00005747" w:rsidP="00D36AAF">
            <w:pPr>
              <w:rPr>
                <w:rStyle w:val="normalblack"/>
              </w:rPr>
            </w:pPr>
            <w:r w:rsidRPr="00730A9C">
              <w:rPr>
                <w:rStyle w:val="normalblack"/>
                <w:rFonts w:eastAsia="Calibri"/>
              </w:rPr>
              <w:t>Klasa rizika</w:t>
            </w:r>
          </w:p>
        </w:tc>
        <w:tc>
          <w:tcPr>
            <w:tcW w:w="2204" w:type="dxa"/>
            <w:tcBorders>
              <w:top w:val="single" w:sz="4" w:space="0" w:color="auto"/>
              <w:left w:val="single" w:sz="4" w:space="0" w:color="auto"/>
              <w:bottom w:val="single" w:sz="4" w:space="0" w:color="auto"/>
              <w:right w:val="single" w:sz="4" w:space="0" w:color="auto"/>
            </w:tcBorders>
            <w:vAlign w:val="center"/>
          </w:tcPr>
          <w:p w14:paraId="3BB5EF22" w14:textId="77777777" w:rsidR="00005747" w:rsidRPr="00730A9C" w:rsidRDefault="00005747" w:rsidP="00D36AAF">
            <w:pPr>
              <w:rPr>
                <w:rStyle w:val="normalblack"/>
              </w:rPr>
            </w:pPr>
            <w:r w:rsidRPr="00730A9C">
              <w:rPr>
                <w:rStyle w:val="normalblack"/>
                <w:rFonts w:eastAsia="Calibri"/>
              </w:rPr>
              <w:t>Opasni radovi</w:t>
            </w:r>
          </w:p>
        </w:tc>
        <w:tc>
          <w:tcPr>
            <w:tcW w:w="2044" w:type="dxa"/>
            <w:tcBorders>
              <w:top w:val="single" w:sz="4" w:space="0" w:color="auto"/>
              <w:left w:val="single" w:sz="4" w:space="0" w:color="auto"/>
              <w:bottom w:val="single" w:sz="4" w:space="0" w:color="auto"/>
              <w:right w:val="single" w:sz="4" w:space="0" w:color="auto"/>
            </w:tcBorders>
            <w:vAlign w:val="center"/>
          </w:tcPr>
          <w:p w14:paraId="4DA3BDC6" w14:textId="77777777" w:rsidR="00005747" w:rsidRPr="00730A9C" w:rsidRDefault="00005747" w:rsidP="00D36AAF">
            <w:pPr>
              <w:rPr>
                <w:rStyle w:val="normalblack"/>
              </w:rPr>
            </w:pPr>
            <w:r w:rsidRPr="00730A9C">
              <w:rPr>
                <w:rStyle w:val="normalblack"/>
                <w:rFonts w:eastAsia="Calibri"/>
              </w:rPr>
              <w:t>Neopasni radovi</w:t>
            </w:r>
          </w:p>
        </w:tc>
      </w:tr>
      <w:tr w:rsidR="00005747" w:rsidRPr="00730A9C" w14:paraId="7B8B9FA1" w14:textId="77777777" w:rsidTr="00A72FF3">
        <w:trPr>
          <w:trHeight w:val="413"/>
          <w:jc w:val="center"/>
        </w:trPr>
        <w:tc>
          <w:tcPr>
            <w:tcW w:w="2465" w:type="dxa"/>
            <w:tcBorders>
              <w:top w:val="single" w:sz="4" w:space="0" w:color="auto"/>
              <w:left w:val="single" w:sz="4" w:space="0" w:color="auto"/>
              <w:bottom w:val="single" w:sz="4" w:space="0" w:color="auto"/>
              <w:right w:val="single" w:sz="4" w:space="0" w:color="auto"/>
            </w:tcBorders>
            <w:vAlign w:val="center"/>
          </w:tcPr>
          <w:p w14:paraId="23539A2C" w14:textId="77777777" w:rsidR="00005747" w:rsidRPr="00730A9C" w:rsidRDefault="00005747" w:rsidP="00D36AAF">
            <w:pPr>
              <w:rPr>
                <w:rStyle w:val="normalblack"/>
              </w:rPr>
            </w:pPr>
            <w:r w:rsidRPr="00730A9C">
              <w:rPr>
                <w:rStyle w:val="normalblack"/>
                <w:rFonts w:eastAsia="Calibri"/>
              </w:rPr>
              <w:t>Zona opasnosti</w:t>
            </w:r>
          </w:p>
        </w:tc>
        <w:tc>
          <w:tcPr>
            <w:tcW w:w="2204" w:type="dxa"/>
            <w:tcBorders>
              <w:top w:val="single" w:sz="4" w:space="0" w:color="auto"/>
              <w:left w:val="single" w:sz="4" w:space="0" w:color="auto"/>
              <w:bottom w:val="single" w:sz="4" w:space="0" w:color="auto"/>
              <w:right w:val="single" w:sz="4" w:space="0" w:color="auto"/>
            </w:tcBorders>
            <w:shd w:val="clear" w:color="auto" w:fill="FF0000"/>
            <w:vAlign w:val="center"/>
          </w:tcPr>
          <w:p w14:paraId="594E597B" w14:textId="77777777" w:rsidR="00005747" w:rsidRPr="00730A9C" w:rsidRDefault="00005747" w:rsidP="00D36AAF">
            <w:pPr>
              <w:rPr>
                <w:rStyle w:val="normalblack"/>
              </w:rPr>
            </w:pPr>
            <w:r w:rsidRPr="00730A9C">
              <w:rPr>
                <w:rStyle w:val="normalblack"/>
                <w:rFonts w:eastAsia="Calibri"/>
              </w:rPr>
              <w:t>Visoki rizik</w:t>
            </w:r>
          </w:p>
        </w:tc>
        <w:tc>
          <w:tcPr>
            <w:tcW w:w="2044" w:type="dxa"/>
            <w:tcBorders>
              <w:top w:val="single" w:sz="4" w:space="0" w:color="auto"/>
              <w:left w:val="single" w:sz="4" w:space="0" w:color="auto"/>
              <w:bottom w:val="single" w:sz="4" w:space="0" w:color="auto"/>
              <w:right w:val="single" w:sz="4" w:space="0" w:color="auto"/>
            </w:tcBorders>
            <w:shd w:val="clear" w:color="auto" w:fill="FFFF00"/>
            <w:vAlign w:val="center"/>
          </w:tcPr>
          <w:p w14:paraId="2DCBB92C" w14:textId="77777777" w:rsidR="00005747" w:rsidRPr="00730A9C" w:rsidRDefault="00005747" w:rsidP="00D36AAF">
            <w:pPr>
              <w:rPr>
                <w:rStyle w:val="normalblack"/>
              </w:rPr>
            </w:pPr>
            <w:r w:rsidRPr="00730A9C">
              <w:rPr>
                <w:rStyle w:val="normalblack"/>
                <w:rFonts w:eastAsia="Calibri"/>
              </w:rPr>
              <w:t>Srednji rizik</w:t>
            </w:r>
          </w:p>
        </w:tc>
      </w:tr>
      <w:tr w:rsidR="00005747" w:rsidRPr="00730A9C" w14:paraId="19927652" w14:textId="77777777" w:rsidTr="00A72FF3">
        <w:trPr>
          <w:trHeight w:val="413"/>
          <w:jc w:val="center"/>
        </w:trPr>
        <w:tc>
          <w:tcPr>
            <w:tcW w:w="2465" w:type="dxa"/>
            <w:tcBorders>
              <w:top w:val="single" w:sz="4" w:space="0" w:color="auto"/>
              <w:left w:val="single" w:sz="4" w:space="0" w:color="auto"/>
              <w:bottom w:val="single" w:sz="4" w:space="0" w:color="auto"/>
              <w:right w:val="single" w:sz="4" w:space="0" w:color="auto"/>
            </w:tcBorders>
            <w:vAlign w:val="center"/>
          </w:tcPr>
          <w:p w14:paraId="3677CABE" w14:textId="77777777" w:rsidR="00005747" w:rsidRPr="00730A9C" w:rsidRDefault="00005747" w:rsidP="00D36AAF">
            <w:pPr>
              <w:rPr>
                <w:rStyle w:val="normalblack"/>
              </w:rPr>
            </w:pPr>
            <w:r w:rsidRPr="00730A9C">
              <w:rPr>
                <w:rStyle w:val="normalblack"/>
                <w:rFonts w:eastAsia="Calibri"/>
              </w:rPr>
              <w:t>Izvan zone opasnosti</w:t>
            </w:r>
          </w:p>
        </w:tc>
        <w:tc>
          <w:tcPr>
            <w:tcW w:w="2204" w:type="dxa"/>
            <w:tcBorders>
              <w:top w:val="single" w:sz="4" w:space="0" w:color="auto"/>
              <w:left w:val="single" w:sz="4" w:space="0" w:color="auto"/>
              <w:bottom w:val="single" w:sz="4" w:space="0" w:color="auto"/>
              <w:right w:val="single" w:sz="4" w:space="0" w:color="auto"/>
            </w:tcBorders>
            <w:shd w:val="clear" w:color="auto" w:fill="FFFF00"/>
            <w:vAlign w:val="center"/>
          </w:tcPr>
          <w:p w14:paraId="2CA99A31" w14:textId="77777777" w:rsidR="00005747" w:rsidRPr="00730A9C" w:rsidRDefault="00005747" w:rsidP="00D36AAF">
            <w:pPr>
              <w:rPr>
                <w:rStyle w:val="normalblack"/>
              </w:rPr>
            </w:pPr>
            <w:r w:rsidRPr="00730A9C">
              <w:rPr>
                <w:rStyle w:val="normalblack"/>
                <w:rFonts w:eastAsia="Calibri"/>
              </w:rPr>
              <w:t>Srednji rizik</w:t>
            </w:r>
          </w:p>
        </w:tc>
        <w:tc>
          <w:tcPr>
            <w:tcW w:w="2044" w:type="dxa"/>
            <w:tcBorders>
              <w:top w:val="single" w:sz="4" w:space="0" w:color="auto"/>
              <w:left w:val="single" w:sz="4" w:space="0" w:color="auto"/>
              <w:bottom w:val="single" w:sz="4" w:space="0" w:color="auto"/>
              <w:right w:val="single" w:sz="4" w:space="0" w:color="auto"/>
            </w:tcBorders>
            <w:shd w:val="clear" w:color="auto" w:fill="00B050"/>
            <w:vAlign w:val="center"/>
          </w:tcPr>
          <w:p w14:paraId="018D0200" w14:textId="77777777" w:rsidR="00005747" w:rsidRPr="00730A9C" w:rsidRDefault="00005747" w:rsidP="00D36AAF">
            <w:pPr>
              <w:rPr>
                <w:rStyle w:val="normalblack"/>
              </w:rPr>
            </w:pPr>
            <w:r w:rsidRPr="00730A9C">
              <w:rPr>
                <w:rStyle w:val="normalblack"/>
                <w:rFonts w:eastAsia="Calibri"/>
              </w:rPr>
              <w:t>Nizak rizik</w:t>
            </w:r>
          </w:p>
        </w:tc>
      </w:tr>
    </w:tbl>
    <w:p w14:paraId="22D1E3BC" w14:textId="77777777" w:rsidR="00005747" w:rsidRPr="00730A9C" w:rsidRDefault="00005747" w:rsidP="00005747">
      <w:pPr>
        <w:rPr>
          <w:rStyle w:val="normalblack"/>
        </w:rPr>
      </w:pPr>
    </w:p>
    <w:p w14:paraId="691A6E43" w14:textId="77777777" w:rsidR="00005747" w:rsidRPr="00730A9C" w:rsidRDefault="00005747" w:rsidP="00A72FF3">
      <w:pPr>
        <w:pStyle w:val="stavke"/>
        <w:rPr>
          <w:rStyle w:val="normalblack"/>
        </w:rPr>
      </w:pPr>
      <w:r w:rsidRPr="00730A9C">
        <w:rPr>
          <w:rStyle w:val="normalblack"/>
        </w:rPr>
        <w:t xml:space="preserve">Podjela prostora ugroženih eksplozivnom atmosferom na zone opasnosti provodi se na temelju učestalosti i trajanja pojave eksplozivne atmosfere u skladu s aktom o klasifikaciji prostora te utvrđenih stvarnih rizika od strane stručnjaka odgovorne osobe za PEX zaštitu. Radovi u navedenim zonama izvode se nakon eliminacije zone što se provjerava odgovarajućim uređajima koji moraju biti umjereni. </w:t>
      </w:r>
    </w:p>
    <w:p w14:paraId="3604E30F" w14:textId="77777777" w:rsidR="00005747" w:rsidRPr="00730A9C" w:rsidRDefault="00005747" w:rsidP="00005747">
      <w:pPr>
        <w:pStyle w:val="Heading3"/>
        <w:tabs>
          <w:tab w:val="clear" w:pos="737"/>
        </w:tabs>
        <w:ind w:left="618" w:hanging="618"/>
        <w:rPr>
          <w:rStyle w:val="normalblack"/>
        </w:rPr>
      </w:pPr>
      <w:bookmarkStart w:id="11" w:name="_Toc454283921"/>
      <w:r w:rsidRPr="00730A9C">
        <w:rPr>
          <w:rStyle w:val="normalblack"/>
        </w:rPr>
        <w:t>Temeljna pravila sigurnosti</w:t>
      </w:r>
      <w:bookmarkEnd w:id="11"/>
    </w:p>
    <w:p w14:paraId="74878904" w14:textId="77777777" w:rsidR="00005747" w:rsidRPr="00730A9C" w:rsidRDefault="00005747" w:rsidP="000C56FF">
      <w:pPr>
        <w:pStyle w:val="stavke"/>
        <w:numPr>
          <w:ilvl w:val="0"/>
          <w:numId w:val="13"/>
        </w:numPr>
        <w:rPr>
          <w:rStyle w:val="normalblack"/>
        </w:rPr>
      </w:pPr>
      <w:r w:rsidRPr="00730A9C">
        <w:rPr>
          <w:rStyle w:val="normalblack"/>
        </w:rPr>
        <w:t xml:space="preserve">Svaki radnik koji radi za </w:t>
      </w:r>
      <w:r w:rsidR="00A72FF3">
        <w:rPr>
          <w:rStyle w:val="normalblack"/>
        </w:rPr>
        <w:t>STSI d.o.o.</w:t>
      </w:r>
      <w:r w:rsidRPr="00730A9C">
        <w:rPr>
          <w:rStyle w:val="normalblack"/>
        </w:rPr>
        <w:t xml:space="preserve"> mora biti upoznat s Temeljnim pravilima sigurnosti (</w:t>
      </w:r>
      <w:hyperlink w:anchor="Prilog1" w:history="1">
        <w:r w:rsidRPr="00730A9C">
          <w:rPr>
            <w:rStyle w:val="normalblack"/>
          </w:rPr>
          <w:t>Prilog 1</w:t>
        </w:r>
      </w:hyperlink>
      <w:r w:rsidRPr="00730A9C">
        <w:rPr>
          <w:rStyle w:val="normalblack"/>
        </w:rPr>
        <w:t>);</w:t>
      </w:r>
    </w:p>
    <w:p w14:paraId="0EA0651A" w14:textId="77777777" w:rsidR="00005747" w:rsidRPr="00730A9C" w:rsidRDefault="00005747" w:rsidP="00005747">
      <w:pPr>
        <w:pStyle w:val="stavke"/>
        <w:rPr>
          <w:rStyle w:val="normalblack"/>
        </w:rPr>
      </w:pPr>
      <w:r>
        <w:rPr>
          <w:rStyle w:val="normalblack"/>
        </w:rPr>
        <w:t>Vlasnik lokacije</w:t>
      </w:r>
      <w:r w:rsidRPr="00730A9C">
        <w:rPr>
          <w:rStyle w:val="normalblack"/>
        </w:rPr>
        <w:t xml:space="preserve"> mora osigurati da svi radnici izvođača budu upoznati sa ovim Pravilima, te da nepridržavanje istih može rezultirati poduzimanjem mjera (</w:t>
      </w:r>
      <w:hyperlink w:anchor="Prilog2" w:history="1">
        <w:r w:rsidRPr="00730A9C">
          <w:rPr>
            <w:rStyle w:val="normalblack"/>
          </w:rPr>
          <w:t>Prilog 2).</w:t>
        </w:r>
      </w:hyperlink>
    </w:p>
    <w:p w14:paraId="3A5359A8" w14:textId="77777777" w:rsidR="00005747" w:rsidRDefault="00005747" w:rsidP="00005747">
      <w:pPr>
        <w:pStyle w:val="stavke"/>
        <w:numPr>
          <w:ilvl w:val="0"/>
          <w:numId w:val="0"/>
        </w:numPr>
        <w:ind w:left="567"/>
        <w:rPr>
          <w:rStyle w:val="normalblack"/>
        </w:rPr>
      </w:pPr>
    </w:p>
    <w:p w14:paraId="52B99DCE" w14:textId="77777777" w:rsidR="00693615" w:rsidRDefault="00693615" w:rsidP="00005747">
      <w:pPr>
        <w:pStyle w:val="stavke"/>
        <w:numPr>
          <w:ilvl w:val="0"/>
          <w:numId w:val="0"/>
        </w:numPr>
        <w:ind w:left="567"/>
        <w:rPr>
          <w:rStyle w:val="normalblack"/>
        </w:rPr>
      </w:pPr>
    </w:p>
    <w:p w14:paraId="35E7CD37" w14:textId="77777777" w:rsidR="00693615" w:rsidRPr="00730A9C" w:rsidRDefault="00693615" w:rsidP="00005747">
      <w:pPr>
        <w:pStyle w:val="stavke"/>
        <w:numPr>
          <w:ilvl w:val="0"/>
          <w:numId w:val="0"/>
        </w:numPr>
        <w:ind w:left="567"/>
        <w:rPr>
          <w:rStyle w:val="normalblack"/>
        </w:rPr>
      </w:pPr>
    </w:p>
    <w:p w14:paraId="2AA35940" w14:textId="77777777" w:rsidR="00005747" w:rsidRPr="00730A9C" w:rsidRDefault="00005747" w:rsidP="00005747">
      <w:pPr>
        <w:pStyle w:val="Heading3"/>
        <w:tabs>
          <w:tab w:val="clear" w:pos="737"/>
        </w:tabs>
        <w:ind w:left="618" w:hanging="618"/>
        <w:rPr>
          <w:rStyle w:val="normalblack"/>
        </w:rPr>
      </w:pPr>
      <w:bookmarkStart w:id="12" w:name="_Toc366572538"/>
      <w:bookmarkStart w:id="13" w:name="_Toc454283922"/>
      <w:r w:rsidRPr="00730A9C">
        <w:rPr>
          <w:rStyle w:val="normalblack"/>
        </w:rPr>
        <w:t xml:space="preserve">Edukacija </w:t>
      </w:r>
      <w:bookmarkEnd w:id="12"/>
      <w:r w:rsidRPr="00730A9C">
        <w:rPr>
          <w:rStyle w:val="normalblack"/>
        </w:rPr>
        <w:t>na lokaciji</w:t>
      </w:r>
      <w:bookmarkEnd w:id="13"/>
    </w:p>
    <w:p w14:paraId="57A3B035" w14:textId="77777777" w:rsidR="00005747" w:rsidRPr="00730A9C" w:rsidRDefault="00005747" w:rsidP="000C56FF">
      <w:pPr>
        <w:pStyle w:val="stavke"/>
        <w:numPr>
          <w:ilvl w:val="0"/>
          <w:numId w:val="14"/>
        </w:numPr>
        <w:rPr>
          <w:rStyle w:val="normalblack"/>
        </w:rPr>
      </w:pPr>
      <w:r w:rsidRPr="00730A9C">
        <w:rPr>
          <w:rStyle w:val="normalblack"/>
        </w:rPr>
        <w:t xml:space="preserve">Svaki radnik izvođača i podizvođača koji izvodi radove na lokacijama </w:t>
      </w:r>
      <w:r w:rsidR="00FF75C5">
        <w:rPr>
          <w:rStyle w:val="normalblack"/>
        </w:rPr>
        <w:t xml:space="preserve">STSI d.o.o. i INA Grupe </w:t>
      </w:r>
      <w:r w:rsidRPr="00730A9C">
        <w:rPr>
          <w:rStyle w:val="normalblack"/>
        </w:rPr>
        <w:t xml:space="preserve"> dužan je sudjelovati na edukaciji ZZSO. Bez provedene edukacije i položenog ispita radnici </w:t>
      </w:r>
      <w:r w:rsidRPr="00730A9C">
        <w:rPr>
          <w:rStyle w:val="normalblack"/>
        </w:rPr>
        <w:lastRenderedPageBreak/>
        <w:t xml:space="preserve">izvođača i podizvođača ne mogu započeti s obavljanjem radova. Edukacija se odnosi na specifične procedure i opasnosti kojima su radnici izloženi u obavljanju svog rada. Edukacija minimalno sadrži sljedeća područja: </w:t>
      </w:r>
    </w:p>
    <w:p w14:paraId="3DABD7CA" w14:textId="77777777" w:rsidR="00005747" w:rsidRPr="00730A9C" w:rsidRDefault="00005747" w:rsidP="00005747">
      <w:pPr>
        <w:pStyle w:val="bullet2"/>
        <w:rPr>
          <w:rStyle w:val="normalblack"/>
        </w:rPr>
      </w:pPr>
      <w:r w:rsidRPr="00730A9C">
        <w:rPr>
          <w:rStyle w:val="normalblack"/>
        </w:rPr>
        <w:t>Uređenje radilišta, opće informacije,</w:t>
      </w:r>
    </w:p>
    <w:p w14:paraId="048247DD" w14:textId="77777777" w:rsidR="00005747" w:rsidRPr="00730A9C" w:rsidRDefault="00005747" w:rsidP="00005747">
      <w:pPr>
        <w:pStyle w:val="bullet2"/>
        <w:rPr>
          <w:rStyle w:val="normalblack"/>
        </w:rPr>
      </w:pPr>
      <w:r w:rsidRPr="00730A9C">
        <w:rPr>
          <w:rStyle w:val="normalblack"/>
        </w:rPr>
        <w:t>Izvori opasnosti na radilištu,</w:t>
      </w:r>
    </w:p>
    <w:p w14:paraId="150B96D8" w14:textId="77777777" w:rsidR="00005747" w:rsidRPr="00730A9C" w:rsidRDefault="00005747" w:rsidP="00005747">
      <w:pPr>
        <w:pStyle w:val="bullet2"/>
        <w:rPr>
          <w:rStyle w:val="normalblack"/>
        </w:rPr>
      </w:pPr>
      <w:r w:rsidRPr="00730A9C">
        <w:rPr>
          <w:rStyle w:val="normalblack"/>
        </w:rPr>
        <w:t>Mogući rizici na radilištu,</w:t>
      </w:r>
    </w:p>
    <w:p w14:paraId="78A6A0BA" w14:textId="77777777" w:rsidR="00005747" w:rsidRPr="00730A9C" w:rsidRDefault="00005747" w:rsidP="00005747">
      <w:pPr>
        <w:pStyle w:val="bullet2"/>
        <w:rPr>
          <w:rStyle w:val="normalblack"/>
        </w:rPr>
      </w:pPr>
      <w:r w:rsidRPr="00730A9C">
        <w:rPr>
          <w:rStyle w:val="normalblack"/>
        </w:rPr>
        <w:t>Kodeks ponašanja, pravila za izvođenje radova,</w:t>
      </w:r>
    </w:p>
    <w:p w14:paraId="2B70EB9E" w14:textId="77777777" w:rsidR="00005747" w:rsidRPr="00730A9C" w:rsidRDefault="00005747" w:rsidP="00005747">
      <w:pPr>
        <w:pStyle w:val="bullet2"/>
        <w:rPr>
          <w:rStyle w:val="normalblack"/>
        </w:rPr>
      </w:pPr>
      <w:r w:rsidRPr="00730A9C">
        <w:rPr>
          <w:rStyle w:val="normalblack"/>
        </w:rPr>
        <w:t>Pravila ponašanja u hitnim situacijama (odziv u hitnim situacijama, pružanje prve pomoći, evakuacija itd.),</w:t>
      </w:r>
    </w:p>
    <w:p w14:paraId="260BE38B" w14:textId="77777777" w:rsidR="00005747" w:rsidRPr="00730A9C" w:rsidRDefault="00005747" w:rsidP="00005747">
      <w:pPr>
        <w:pStyle w:val="bullet2"/>
        <w:rPr>
          <w:rStyle w:val="normalblack"/>
        </w:rPr>
      </w:pPr>
      <w:r w:rsidRPr="00730A9C">
        <w:rPr>
          <w:rStyle w:val="normalblack"/>
        </w:rPr>
        <w:t>Nadzor,</w:t>
      </w:r>
    </w:p>
    <w:p w14:paraId="3125087D" w14:textId="77777777" w:rsidR="00005747" w:rsidRPr="00730A9C" w:rsidRDefault="00005747" w:rsidP="00005747">
      <w:pPr>
        <w:pStyle w:val="bullet2"/>
        <w:rPr>
          <w:rStyle w:val="normalblack"/>
        </w:rPr>
      </w:pPr>
      <w:r w:rsidRPr="00730A9C">
        <w:rPr>
          <w:rStyle w:val="normalblack"/>
        </w:rPr>
        <w:t>Rezultati edukacije evidentiraju se zapisnikom.</w:t>
      </w:r>
    </w:p>
    <w:p w14:paraId="74C377B4" w14:textId="77777777" w:rsidR="00005747" w:rsidRPr="00730A9C" w:rsidRDefault="00005747" w:rsidP="00005747">
      <w:pPr>
        <w:pStyle w:val="stavke"/>
        <w:rPr>
          <w:rStyle w:val="normalblack"/>
        </w:rPr>
      </w:pPr>
      <w:r w:rsidRPr="00730A9C">
        <w:rPr>
          <w:rStyle w:val="normalblack"/>
        </w:rPr>
        <w:t xml:space="preserve">Uz uvodnu edukaciju, izvođači o pitanjima zaštite zdravlja, sigurnosti i okoliša, raspravljaju </w:t>
      </w:r>
      <w:r>
        <w:rPr>
          <w:rStyle w:val="normalblack"/>
        </w:rPr>
        <w:t xml:space="preserve">s </w:t>
      </w:r>
      <w:r w:rsidRPr="00473696">
        <w:t>nadležnom organizacijskom jedinicom/osobom zaduženom za ZZSO</w:t>
      </w:r>
      <w:r w:rsidRPr="00730A9C">
        <w:rPr>
          <w:rStyle w:val="normalblack"/>
        </w:rPr>
        <w:t>:</w:t>
      </w:r>
    </w:p>
    <w:p w14:paraId="09D41B7F" w14:textId="77777777" w:rsidR="00005747" w:rsidRPr="00730A9C" w:rsidRDefault="00005747" w:rsidP="00005747">
      <w:pPr>
        <w:pStyle w:val="bullet3"/>
        <w:rPr>
          <w:rStyle w:val="normalblack"/>
        </w:rPr>
      </w:pPr>
      <w:r w:rsidRPr="00730A9C">
        <w:rPr>
          <w:rStyle w:val="normalblack"/>
        </w:rPr>
        <w:t>svakodnevno prije započinjanja posla (</w:t>
      </w:r>
      <w:proofErr w:type="spellStart"/>
      <w:r w:rsidRPr="00730A9C">
        <w:rPr>
          <w:rStyle w:val="normalblack"/>
        </w:rPr>
        <w:t>eng</w:t>
      </w:r>
      <w:proofErr w:type="spellEnd"/>
      <w:r w:rsidRPr="00730A9C">
        <w:rPr>
          <w:rStyle w:val="normalblack"/>
        </w:rPr>
        <w:t xml:space="preserve">. Tool </w:t>
      </w:r>
      <w:proofErr w:type="spellStart"/>
      <w:r w:rsidRPr="00730A9C">
        <w:rPr>
          <w:rStyle w:val="normalblack"/>
        </w:rPr>
        <w:t>box</w:t>
      </w:r>
      <w:proofErr w:type="spellEnd"/>
      <w:r w:rsidRPr="00730A9C">
        <w:rPr>
          <w:rStyle w:val="normalblack"/>
        </w:rPr>
        <w:t xml:space="preserve"> </w:t>
      </w:r>
      <w:proofErr w:type="spellStart"/>
      <w:r w:rsidRPr="00730A9C">
        <w:rPr>
          <w:rStyle w:val="normalblack"/>
        </w:rPr>
        <w:t>meeting</w:t>
      </w:r>
      <w:proofErr w:type="spellEnd"/>
      <w:r w:rsidRPr="00730A9C">
        <w:rPr>
          <w:rStyle w:val="normalblack"/>
        </w:rPr>
        <w:t xml:space="preserve">), </w:t>
      </w:r>
    </w:p>
    <w:p w14:paraId="292F8837" w14:textId="77777777" w:rsidR="00005747" w:rsidRPr="00730A9C" w:rsidRDefault="00005747" w:rsidP="00005747">
      <w:pPr>
        <w:pStyle w:val="bullet3"/>
        <w:rPr>
          <w:rStyle w:val="normalblack"/>
        </w:rPr>
      </w:pPr>
      <w:r w:rsidRPr="00730A9C">
        <w:rPr>
          <w:rStyle w:val="normalblack"/>
        </w:rPr>
        <w:t>na tjednim sastancima,</w:t>
      </w:r>
    </w:p>
    <w:p w14:paraId="1F897ED9" w14:textId="77777777" w:rsidR="00005747" w:rsidRPr="00730A9C" w:rsidRDefault="00005747" w:rsidP="00005747">
      <w:pPr>
        <w:pStyle w:val="bullet3"/>
        <w:rPr>
          <w:rStyle w:val="normalblack"/>
        </w:rPr>
      </w:pPr>
      <w:r w:rsidRPr="00730A9C">
        <w:rPr>
          <w:rStyle w:val="normalblack"/>
        </w:rPr>
        <w:t xml:space="preserve">na dnevnim i koordinacijskim sastancima te </w:t>
      </w:r>
    </w:p>
    <w:p w14:paraId="7A42922D" w14:textId="459A8EA0" w:rsidR="00005747" w:rsidRPr="00730A9C" w:rsidRDefault="00005747" w:rsidP="00693615">
      <w:pPr>
        <w:pStyle w:val="bullet3"/>
        <w:rPr>
          <w:rStyle w:val="normalblack"/>
        </w:rPr>
      </w:pPr>
      <w:r w:rsidRPr="00730A9C">
        <w:rPr>
          <w:rStyle w:val="normalblack"/>
        </w:rPr>
        <w:t>na mjestu izvođenja radova prije izdavanja Dozvola za rad.</w:t>
      </w:r>
    </w:p>
    <w:p w14:paraId="66EEB810" w14:textId="77777777" w:rsidR="00005747" w:rsidRPr="00005747" w:rsidRDefault="00005747" w:rsidP="00005747">
      <w:pPr>
        <w:pStyle w:val="Heading3"/>
        <w:tabs>
          <w:tab w:val="clear" w:pos="737"/>
        </w:tabs>
        <w:ind w:left="618" w:hanging="618"/>
        <w:rPr>
          <w:rStyle w:val="normalblack"/>
        </w:rPr>
      </w:pPr>
      <w:bookmarkStart w:id="14" w:name="_Toc366572540"/>
      <w:bookmarkStart w:id="15" w:name="_Toc454283923"/>
      <w:r w:rsidRPr="00005747">
        <w:rPr>
          <w:rStyle w:val="normalblack"/>
        </w:rPr>
        <w:t>Upute za slučaj izvanrednog događaja</w:t>
      </w:r>
      <w:bookmarkEnd w:id="14"/>
      <w:bookmarkEnd w:id="15"/>
    </w:p>
    <w:p w14:paraId="6F18376B" w14:textId="77777777" w:rsidR="00005747" w:rsidRPr="00730A9C" w:rsidRDefault="00005747" w:rsidP="000C56FF">
      <w:pPr>
        <w:pStyle w:val="stavke"/>
        <w:numPr>
          <w:ilvl w:val="0"/>
          <w:numId w:val="15"/>
        </w:numPr>
        <w:rPr>
          <w:rStyle w:val="normalblack"/>
        </w:rPr>
      </w:pPr>
      <w:r w:rsidRPr="00730A9C">
        <w:rPr>
          <w:rStyle w:val="normalblack"/>
        </w:rPr>
        <w:t>Izvanredni događaj je događaj koji može predstavljati opasnost za sigurnost i zdravlje ljudi, opasnost za imovinu ili imati negativan utjecaj na okoliš;</w:t>
      </w:r>
    </w:p>
    <w:p w14:paraId="0F12FC82" w14:textId="77777777" w:rsidR="00005747" w:rsidRPr="00730A9C" w:rsidRDefault="00005747" w:rsidP="00005747">
      <w:pPr>
        <w:pStyle w:val="stavke"/>
        <w:rPr>
          <w:rStyle w:val="normalblack"/>
        </w:rPr>
      </w:pPr>
      <w:r w:rsidRPr="00730A9C">
        <w:rPr>
          <w:rStyle w:val="normalblack"/>
        </w:rPr>
        <w:t>Izvanrednim događajima se smatraju:</w:t>
      </w:r>
    </w:p>
    <w:p w14:paraId="666DCBC9" w14:textId="77777777" w:rsidR="00005747" w:rsidRPr="00730A9C" w:rsidRDefault="00005747" w:rsidP="00005747">
      <w:pPr>
        <w:pStyle w:val="bullet2"/>
        <w:rPr>
          <w:rStyle w:val="normalblack"/>
        </w:rPr>
      </w:pPr>
      <w:r w:rsidRPr="00730A9C">
        <w:rPr>
          <w:rStyle w:val="normalblack"/>
        </w:rPr>
        <w:t>Ozljeda na radu;</w:t>
      </w:r>
    </w:p>
    <w:p w14:paraId="1D2FBF94" w14:textId="77777777" w:rsidR="00005747" w:rsidRPr="00730A9C" w:rsidRDefault="00005747" w:rsidP="00005747">
      <w:pPr>
        <w:pStyle w:val="bullet2"/>
        <w:rPr>
          <w:rStyle w:val="normalblack"/>
        </w:rPr>
      </w:pPr>
      <w:r w:rsidRPr="00730A9C">
        <w:rPr>
          <w:rStyle w:val="normalblack"/>
        </w:rPr>
        <w:t>Požar i eksplozija;</w:t>
      </w:r>
    </w:p>
    <w:p w14:paraId="4BD55746" w14:textId="77777777" w:rsidR="00005747" w:rsidRPr="00730A9C" w:rsidRDefault="00005747" w:rsidP="00005747">
      <w:pPr>
        <w:pStyle w:val="bullet2"/>
        <w:rPr>
          <w:rStyle w:val="normalblack"/>
        </w:rPr>
      </w:pPr>
      <w:r w:rsidRPr="00730A9C">
        <w:rPr>
          <w:rStyle w:val="normalblack"/>
        </w:rPr>
        <w:t>Štetan utjecaj na okoliš (istjecanje, prolijevanje, oslobađanje opasnih tvari u radni okoliš ...);</w:t>
      </w:r>
    </w:p>
    <w:p w14:paraId="5281EF58" w14:textId="77777777" w:rsidR="00005747" w:rsidRPr="00730A9C" w:rsidRDefault="00005747" w:rsidP="00005747">
      <w:pPr>
        <w:pStyle w:val="bullet2"/>
        <w:rPr>
          <w:rStyle w:val="normalblack"/>
        </w:rPr>
      </w:pPr>
      <w:r w:rsidRPr="00730A9C">
        <w:rPr>
          <w:rStyle w:val="normalblack"/>
        </w:rPr>
        <w:t>Proizvodni gubici, oštećenja opreme i objekata;</w:t>
      </w:r>
    </w:p>
    <w:p w14:paraId="5DC7F7C8" w14:textId="77777777" w:rsidR="00005747" w:rsidRPr="00730A9C" w:rsidRDefault="00005747" w:rsidP="00005747">
      <w:pPr>
        <w:pStyle w:val="bullet2"/>
        <w:rPr>
          <w:rStyle w:val="normalblack"/>
        </w:rPr>
      </w:pPr>
      <w:r w:rsidRPr="00730A9C">
        <w:rPr>
          <w:rStyle w:val="normalblack"/>
        </w:rPr>
        <w:t>Potencijalno opasne situacije s mogućim posljedicama po ljude, opremu ili okoliš.</w:t>
      </w:r>
    </w:p>
    <w:p w14:paraId="5B799450" w14:textId="77777777" w:rsidR="00005747" w:rsidRPr="00730A9C" w:rsidRDefault="00005747" w:rsidP="00005747">
      <w:pPr>
        <w:pStyle w:val="stavke"/>
        <w:rPr>
          <w:rStyle w:val="normalblack"/>
        </w:rPr>
      </w:pPr>
      <w:r w:rsidRPr="00730A9C">
        <w:rPr>
          <w:rStyle w:val="normalblack"/>
        </w:rPr>
        <w:t>Svaki radnik dužan je uočenu opasnost odmah dojaviti rukovoditelju nadležnom za lokaciju na kojem je opasnost uočena.</w:t>
      </w:r>
    </w:p>
    <w:p w14:paraId="623BA70A" w14:textId="77777777" w:rsidR="00005747" w:rsidRPr="00005747" w:rsidRDefault="00005747" w:rsidP="00005747">
      <w:pPr>
        <w:pStyle w:val="Heading4"/>
        <w:tabs>
          <w:tab w:val="clear" w:pos="851"/>
          <w:tab w:val="clear" w:pos="1148"/>
        </w:tabs>
        <w:spacing w:before="240" w:after="120"/>
        <w:ind w:left="737" w:hanging="737"/>
        <w:rPr>
          <w:rStyle w:val="normalblack"/>
        </w:rPr>
      </w:pPr>
      <w:r w:rsidRPr="00005747">
        <w:rPr>
          <w:rStyle w:val="normalblack"/>
        </w:rPr>
        <w:t xml:space="preserve">U slučaju izvanrednog događaja: </w:t>
      </w:r>
    </w:p>
    <w:p w14:paraId="25840CA4" w14:textId="77777777" w:rsidR="00005747" w:rsidRPr="00730A9C" w:rsidRDefault="00005747" w:rsidP="000C56FF">
      <w:pPr>
        <w:pStyle w:val="stavke"/>
        <w:numPr>
          <w:ilvl w:val="0"/>
          <w:numId w:val="16"/>
        </w:numPr>
        <w:rPr>
          <w:rStyle w:val="normalblack"/>
        </w:rPr>
      </w:pPr>
      <w:r w:rsidRPr="00730A9C">
        <w:rPr>
          <w:rStyle w:val="normalblack"/>
        </w:rPr>
        <w:t>Prestanite s radom;</w:t>
      </w:r>
    </w:p>
    <w:p w14:paraId="55E5B988" w14:textId="77777777" w:rsidR="00005747" w:rsidRPr="00730A9C" w:rsidRDefault="00005747" w:rsidP="00005747">
      <w:pPr>
        <w:pStyle w:val="stavke"/>
        <w:rPr>
          <w:rStyle w:val="normalblack"/>
        </w:rPr>
      </w:pPr>
      <w:r w:rsidRPr="00730A9C">
        <w:rPr>
          <w:rStyle w:val="normalblack"/>
        </w:rPr>
        <w:t xml:space="preserve">Isključite/zatvorite sve izvore mogućeg zapaljenja – motore s unutarnjim sagorijevanjem, električnu opremu, plinske svjetiljke, protupožarne cijevi koje su u upotrebi, isključite strojeve i opremu, ventilaciju  itd.; </w:t>
      </w:r>
    </w:p>
    <w:p w14:paraId="690B7AF5" w14:textId="77777777" w:rsidR="00005747" w:rsidRPr="00730A9C" w:rsidRDefault="00005747" w:rsidP="00005747">
      <w:pPr>
        <w:pStyle w:val="stavke"/>
        <w:rPr>
          <w:rStyle w:val="normalblack"/>
        </w:rPr>
      </w:pPr>
      <w:r w:rsidRPr="00730A9C">
        <w:rPr>
          <w:rStyle w:val="normalblack"/>
        </w:rPr>
        <w:t>Postupajte po uputama;</w:t>
      </w:r>
    </w:p>
    <w:p w14:paraId="78790010" w14:textId="77777777" w:rsidR="00005747" w:rsidRDefault="00005747" w:rsidP="00005747">
      <w:pPr>
        <w:pStyle w:val="stavke"/>
        <w:rPr>
          <w:rStyle w:val="normalblack"/>
        </w:rPr>
      </w:pPr>
      <w:r w:rsidRPr="00730A9C">
        <w:rPr>
          <w:rStyle w:val="normalblack"/>
        </w:rPr>
        <w:t>Za nastavak radova obvezna suglasnost potpisnika Dozvole za rad.</w:t>
      </w:r>
    </w:p>
    <w:p w14:paraId="6A75296D" w14:textId="77777777" w:rsidR="00693615" w:rsidRDefault="00693615" w:rsidP="00693615">
      <w:pPr>
        <w:pStyle w:val="stavke"/>
        <w:numPr>
          <w:ilvl w:val="0"/>
          <w:numId w:val="0"/>
        </w:numPr>
        <w:ind w:left="709"/>
        <w:rPr>
          <w:rStyle w:val="normalblack"/>
        </w:rPr>
      </w:pPr>
    </w:p>
    <w:p w14:paraId="6DD1F29B" w14:textId="77777777" w:rsidR="00693615" w:rsidRDefault="00693615" w:rsidP="00693615">
      <w:pPr>
        <w:pStyle w:val="stavke"/>
        <w:numPr>
          <w:ilvl w:val="0"/>
          <w:numId w:val="0"/>
        </w:numPr>
        <w:rPr>
          <w:rStyle w:val="normalblack"/>
        </w:rPr>
      </w:pPr>
    </w:p>
    <w:p w14:paraId="10924C58" w14:textId="77777777" w:rsidR="00693615" w:rsidRPr="00730A9C" w:rsidRDefault="00693615" w:rsidP="00693615">
      <w:pPr>
        <w:pStyle w:val="stavke"/>
        <w:numPr>
          <w:ilvl w:val="0"/>
          <w:numId w:val="0"/>
        </w:numPr>
        <w:rPr>
          <w:rStyle w:val="normalblack"/>
        </w:rPr>
      </w:pPr>
    </w:p>
    <w:p w14:paraId="550457B4" w14:textId="77777777" w:rsidR="00005747" w:rsidRPr="00005747" w:rsidRDefault="00005747" w:rsidP="00005747">
      <w:pPr>
        <w:pStyle w:val="Heading3"/>
        <w:tabs>
          <w:tab w:val="clear" w:pos="737"/>
        </w:tabs>
        <w:ind w:left="618" w:hanging="618"/>
        <w:rPr>
          <w:rStyle w:val="normalblack"/>
        </w:rPr>
      </w:pPr>
      <w:bookmarkStart w:id="16" w:name="_Toc454283924"/>
      <w:r w:rsidRPr="00005747">
        <w:rPr>
          <w:rStyle w:val="normalblack"/>
        </w:rPr>
        <w:t>Prijava i evidencija događaja</w:t>
      </w:r>
      <w:bookmarkEnd w:id="16"/>
    </w:p>
    <w:p w14:paraId="22A571D4" w14:textId="57877CE5" w:rsidR="00005747" w:rsidRPr="00730A9C" w:rsidRDefault="00FF75C5" w:rsidP="000C56FF">
      <w:pPr>
        <w:pStyle w:val="stavke"/>
        <w:numPr>
          <w:ilvl w:val="0"/>
          <w:numId w:val="17"/>
        </w:numPr>
        <w:rPr>
          <w:rStyle w:val="normalblack"/>
        </w:rPr>
      </w:pPr>
      <w:r>
        <w:rPr>
          <w:rStyle w:val="normalblack"/>
        </w:rPr>
        <w:t>STSI d.o.o.</w:t>
      </w:r>
      <w:r w:rsidR="00005747">
        <w:rPr>
          <w:rStyle w:val="normalblack"/>
        </w:rPr>
        <w:t xml:space="preserve"> </w:t>
      </w:r>
      <w:r w:rsidR="00005747" w:rsidRPr="00730A9C">
        <w:rPr>
          <w:rStyle w:val="normalblack"/>
        </w:rPr>
        <w:t xml:space="preserve">evidentira i izvještava o svim događajima </w:t>
      </w:r>
      <w:r w:rsidR="006D0610">
        <w:rPr>
          <w:rStyle w:val="normalblack"/>
        </w:rPr>
        <w:t xml:space="preserve">(ozljede na radu, incidenti koji nisu rezultirali ozljedom na radu ali su mogli dovesti do ozljede na radu, prometne nesreće i nezgode, i sl.) </w:t>
      </w:r>
      <w:r w:rsidR="00005747" w:rsidRPr="00730A9C">
        <w:rPr>
          <w:rStyle w:val="normalblack"/>
        </w:rPr>
        <w:t xml:space="preserve">koji su se dogodili na mjestu izvođenja radova, te je obaveza izvođača i </w:t>
      </w:r>
      <w:r w:rsidR="00005747" w:rsidRPr="00730A9C">
        <w:rPr>
          <w:rStyle w:val="normalblack"/>
        </w:rPr>
        <w:lastRenderedPageBreak/>
        <w:t xml:space="preserve">podizvođača da </w:t>
      </w:r>
      <w:r w:rsidR="006D0610" w:rsidRPr="00693615">
        <w:rPr>
          <w:rStyle w:val="normalblack"/>
          <w:u w:val="single"/>
        </w:rPr>
        <w:t>odmah</w:t>
      </w:r>
      <w:r w:rsidR="006D0610">
        <w:rPr>
          <w:rStyle w:val="normalblack"/>
        </w:rPr>
        <w:t xml:space="preserve"> </w:t>
      </w:r>
      <w:r w:rsidR="00B65670">
        <w:rPr>
          <w:rStyle w:val="normalblack"/>
        </w:rPr>
        <w:t>(</w:t>
      </w:r>
      <w:r w:rsidR="006D0610">
        <w:rPr>
          <w:rStyle w:val="normalblack"/>
        </w:rPr>
        <w:t>što je prije moguće</w:t>
      </w:r>
      <w:r w:rsidR="00B65670">
        <w:rPr>
          <w:rStyle w:val="normalblack"/>
        </w:rPr>
        <w:t>)</w:t>
      </w:r>
      <w:r w:rsidR="006D0610">
        <w:rPr>
          <w:rStyle w:val="normalblack"/>
        </w:rPr>
        <w:t xml:space="preserve"> </w:t>
      </w:r>
      <w:r w:rsidR="00005747" w:rsidRPr="00730A9C">
        <w:rPr>
          <w:rStyle w:val="normalblack"/>
        </w:rPr>
        <w:t xml:space="preserve">prijave </w:t>
      </w:r>
      <w:r w:rsidR="006D0610">
        <w:rPr>
          <w:rStyle w:val="normalblack"/>
        </w:rPr>
        <w:t>sve takve događaje</w:t>
      </w:r>
      <w:r w:rsidR="00B65670">
        <w:rPr>
          <w:rStyle w:val="normalblack"/>
        </w:rPr>
        <w:t xml:space="preserve"> odgovornim osobama u STSI d.o.o i vlasnicima lokacije na kojoj se izvode radovi te da</w:t>
      </w:r>
      <w:r w:rsidR="00005747" w:rsidRPr="00730A9C">
        <w:rPr>
          <w:rStyle w:val="normalblack"/>
        </w:rPr>
        <w:t xml:space="preserve"> sudjeluju u svim aktivnostima vezanim uz događaj koji se dogodio tijekom izvođenja radova. </w:t>
      </w:r>
    </w:p>
    <w:p w14:paraId="400C98E6" w14:textId="77777777" w:rsidR="00005747" w:rsidRPr="00730A9C" w:rsidRDefault="00005747" w:rsidP="00005747">
      <w:pPr>
        <w:pStyle w:val="stavke"/>
        <w:rPr>
          <w:rStyle w:val="normalblack"/>
        </w:rPr>
      </w:pPr>
      <w:r w:rsidRPr="00730A9C">
        <w:rPr>
          <w:rStyle w:val="normalblack"/>
        </w:rPr>
        <w:t xml:space="preserve">Izvođači i podizvođači dužni su na mjesečnoj razini izvještavati o incidentima, ozljedama itd. prema tablici u </w:t>
      </w:r>
      <w:hyperlink w:anchor="Prilog3" w:history="1">
        <w:r w:rsidRPr="00730A9C">
          <w:rPr>
            <w:rStyle w:val="normalblack"/>
          </w:rPr>
          <w:t>Prilogu 3</w:t>
        </w:r>
      </w:hyperlink>
      <w:r w:rsidRPr="00730A9C">
        <w:rPr>
          <w:rStyle w:val="normalblack"/>
        </w:rPr>
        <w:t>.</w:t>
      </w:r>
    </w:p>
    <w:p w14:paraId="3E5282F3" w14:textId="77777777" w:rsidR="00005747" w:rsidRPr="00730A9C" w:rsidRDefault="00005747" w:rsidP="00005747">
      <w:pPr>
        <w:pStyle w:val="Heading3"/>
        <w:tabs>
          <w:tab w:val="clear" w:pos="737"/>
        </w:tabs>
        <w:ind w:left="618" w:hanging="618"/>
        <w:rPr>
          <w:rStyle w:val="normalblack"/>
        </w:rPr>
      </w:pPr>
      <w:bookmarkStart w:id="17" w:name="_Toc366572541"/>
      <w:bookmarkStart w:id="18" w:name="_Toc454283925"/>
      <w:r w:rsidRPr="00730A9C">
        <w:rPr>
          <w:rStyle w:val="normalblack"/>
        </w:rPr>
        <w:t>Urednost i čistoća mjesta rada</w:t>
      </w:r>
      <w:bookmarkEnd w:id="17"/>
      <w:bookmarkEnd w:id="18"/>
    </w:p>
    <w:p w14:paraId="7E76847B" w14:textId="5510CA2A" w:rsidR="00005747" w:rsidRPr="00730A9C" w:rsidRDefault="00B65670" w:rsidP="000C56FF">
      <w:pPr>
        <w:pStyle w:val="stavke"/>
        <w:numPr>
          <w:ilvl w:val="0"/>
          <w:numId w:val="18"/>
        </w:numPr>
        <w:rPr>
          <w:rStyle w:val="normalblack"/>
        </w:rPr>
      </w:pPr>
      <w:r>
        <w:rPr>
          <w:rStyle w:val="normalblack"/>
        </w:rPr>
        <w:t>Izvođač radova je odgovoran da se m</w:t>
      </w:r>
      <w:r w:rsidR="00005747" w:rsidRPr="00730A9C">
        <w:rPr>
          <w:rStyle w:val="normalblack"/>
        </w:rPr>
        <w:t xml:space="preserve">jesto rada, zgrade, prostor u </w:t>
      </w:r>
      <w:r>
        <w:rPr>
          <w:rStyle w:val="normalblack"/>
        </w:rPr>
        <w:t>kojem je Izvođač</w:t>
      </w:r>
      <w:r w:rsidR="00005747" w:rsidRPr="00730A9C">
        <w:rPr>
          <w:rStyle w:val="normalblack"/>
        </w:rPr>
        <w:t xml:space="preserve"> smješten i oprem</w:t>
      </w:r>
      <w:r>
        <w:rPr>
          <w:rStyle w:val="normalblack"/>
        </w:rPr>
        <w:t>a</w:t>
      </w:r>
      <w:r w:rsidR="00005747" w:rsidRPr="00730A9C">
        <w:rPr>
          <w:rStyle w:val="normalblack"/>
        </w:rPr>
        <w:t xml:space="preserve"> </w:t>
      </w:r>
      <w:r>
        <w:rPr>
          <w:rStyle w:val="normalblack"/>
        </w:rPr>
        <w:t xml:space="preserve">održavaju </w:t>
      </w:r>
      <w:r w:rsidR="00005747" w:rsidRPr="00730A9C">
        <w:rPr>
          <w:rStyle w:val="normalblack"/>
        </w:rPr>
        <w:t>čistim</w:t>
      </w:r>
      <w:r>
        <w:rPr>
          <w:rStyle w:val="normalblack"/>
        </w:rPr>
        <w:t xml:space="preserve"> i urednim</w:t>
      </w:r>
      <w:r w:rsidR="00005747" w:rsidRPr="00730A9C">
        <w:rPr>
          <w:rStyle w:val="normalblack"/>
        </w:rPr>
        <w:t xml:space="preserve">. </w:t>
      </w:r>
      <w:r>
        <w:rPr>
          <w:rStyle w:val="normalblack"/>
        </w:rPr>
        <w:t>Svako onečišćenje mora se odmah počistiti (prolijevanja i sl.)</w:t>
      </w:r>
      <w:r w:rsidR="00005747" w:rsidRPr="00730A9C">
        <w:rPr>
          <w:rStyle w:val="normalblack"/>
        </w:rPr>
        <w:t xml:space="preserve">. </w:t>
      </w:r>
    </w:p>
    <w:p w14:paraId="23C56B94" w14:textId="77777777" w:rsidR="00B65670" w:rsidRDefault="00005747" w:rsidP="00005747">
      <w:pPr>
        <w:pStyle w:val="bullet2"/>
        <w:rPr>
          <w:rStyle w:val="normalblack"/>
        </w:rPr>
      </w:pPr>
      <w:r w:rsidRPr="00730A9C">
        <w:rPr>
          <w:rStyle w:val="normalblack"/>
        </w:rPr>
        <w:t>Prolazi i putovi za hodanje</w:t>
      </w:r>
      <w:r w:rsidR="00B65670">
        <w:rPr>
          <w:rStyle w:val="normalblack"/>
        </w:rPr>
        <w:t xml:space="preserve"> i evakuaciju</w:t>
      </w:r>
      <w:r w:rsidRPr="00730A9C">
        <w:rPr>
          <w:rStyle w:val="normalblack"/>
        </w:rPr>
        <w:t xml:space="preserve"> moraju biti čisti, </w:t>
      </w:r>
    </w:p>
    <w:p w14:paraId="540C96B4" w14:textId="77777777" w:rsidR="00693615" w:rsidRDefault="00B65670" w:rsidP="004504F5">
      <w:pPr>
        <w:pStyle w:val="bullet2"/>
        <w:rPr>
          <w:rStyle w:val="normalblack"/>
        </w:rPr>
      </w:pPr>
      <w:r>
        <w:rPr>
          <w:rStyle w:val="normalblack"/>
        </w:rPr>
        <w:t xml:space="preserve">Električni </w:t>
      </w:r>
      <w:r w:rsidR="00005747" w:rsidRPr="00730A9C">
        <w:rPr>
          <w:rStyle w:val="normalblack"/>
        </w:rPr>
        <w:t xml:space="preserve">kablovi i cijevi </w:t>
      </w:r>
      <w:r>
        <w:rPr>
          <w:rStyle w:val="normalblack"/>
        </w:rPr>
        <w:t xml:space="preserve">moraju biti zaštićeni od mogućeg kontakta i oštećenja. </w:t>
      </w:r>
    </w:p>
    <w:p w14:paraId="5418A34A" w14:textId="132009E0" w:rsidR="00005747" w:rsidRPr="00730A9C" w:rsidRDefault="00B65670" w:rsidP="004504F5">
      <w:pPr>
        <w:pStyle w:val="bullet2"/>
        <w:rPr>
          <w:rStyle w:val="normalblack"/>
        </w:rPr>
      </w:pPr>
      <w:r>
        <w:rPr>
          <w:rStyle w:val="normalblack"/>
        </w:rPr>
        <w:t>Zabranjeno je</w:t>
      </w:r>
      <w:r w:rsidRPr="00730A9C">
        <w:rPr>
          <w:rStyle w:val="normalblack"/>
        </w:rPr>
        <w:t xml:space="preserve"> </w:t>
      </w:r>
      <w:r w:rsidR="00005747" w:rsidRPr="00730A9C">
        <w:rPr>
          <w:rStyle w:val="normalblack"/>
        </w:rPr>
        <w:t>zakrčiti prilaz izlazu za hitni slučaj, vatrogasnoj opremi, električnim razvodnim ormarićima, i</w:t>
      </w:r>
      <w:r>
        <w:rPr>
          <w:rStyle w:val="normalblack"/>
        </w:rPr>
        <w:t xml:space="preserve"> sl.</w:t>
      </w:r>
      <w:r w:rsidR="00005747" w:rsidRPr="00730A9C">
        <w:rPr>
          <w:rStyle w:val="normalblack"/>
        </w:rPr>
        <w:t>,</w:t>
      </w:r>
    </w:p>
    <w:p w14:paraId="503D4372" w14:textId="4F278B5A" w:rsidR="00005747" w:rsidRPr="00730A9C" w:rsidRDefault="00005747" w:rsidP="00005747">
      <w:pPr>
        <w:pStyle w:val="bullet2"/>
        <w:rPr>
          <w:rStyle w:val="normalblack"/>
        </w:rPr>
      </w:pPr>
      <w:r w:rsidRPr="00730A9C">
        <w:rPr>
          <w:rStyle w:val="normalblack"/>
        </w:rPr>
        <w:t>Materijali moraju biti uredno uskladišteni i pohranjeni prizemno, stabiln</w:t>
      </w:r>
      <w:r w:rsidR="00B65670">
        <w:rPr>
          <w:rStyle w:val="normalblack"/>
        </w:rPr>
        <w:t>o i samo</w:t>
      </w:r>
      <w:r w:rsidRPr="00730A9C">
        <w:rPr>
          <w:rStyle w:val="normalblack"/>
        </w:rPr>
        <w:t xml:space="preserve"> na za to određenim mjestima, </w:t>
      </w:r>
    </w:p>
    <w:p w14:paraId="59514607" w14:textId="77777777" w:rsidR="00005747" w:rsidRPr="00730A9C" w:rsidRDefault="00005747" w:rsidP="00005747">
      <w:pPr>
        <w:pStyle w:val="bullet2"/>
        <w:rPr>
          <w:rStyle w:val="normalblack"/>
        </w:rPr>
      </w:pPr>
      <w:r w:rsidRPr="00730A9C">
        <w:rPr>
          <w:rStyle w:val="normalblack"/>
        </w:rPr>
        <w:t>Zapaljivi otpad mora biti u metalnim spremnicima s poklopcima daleko od zapaljivih izvora,</w:t>
      </w:r>
    </w:p>
    <w:p w14:paraId="1DF85DAD" w14:textId="77777777" w:rsidR="00005747" w:rsidRPr="00730A9C" w:rsidRDefault="00005747" w:rsidP="00005747">
      <w:pPr>
        <w:pStyle w:val="bullet2"/>
        <w:rPr>
          <w:rStyle w:val="normalblack"/>
        </w:rPr>
      </w:pPr>
      <w:r w:rsidRPr="00730A9C">
        <w:rPr>
          <w:rStyle w:val="normalblack"/>
        </w:rPr>
        <w:t xml:space="preserve">Otpadni materijal mora se razvrstati na mjestu nastanka i odložiti  </w:t>
      </w:r>
      <w:r w:rsidR="00B65670">
        <w:rPr>
          <w:rStyle w:val="normalblack"/>
        </w:rPr>
        <w:t xml:space="preserve">samo </w:t>
      </w:r>
      <w:r w:rsidRPr="00730A9C">
        <w:rPr>
          <w:rStyle w:val="normalblack"/>
        </w:rPr>
        <w:t xml:space="preserve">u za to propisano označene spremnike </w:t>
      </w:r>
      <w:r w:rsidR="00B65670">
        <w:rPr>
          <w:rStyle w:val="normalblack"/>
        </w:rPr>
        <w:t xml:space="preserve">odnosno mjesta odlaganja </w:t>
      </w:r>
      <w:r w:rsidRPr="00730A9C">
        <w:rPr>
          <w:rStyle w:val="normalblack"/>
        </w:rPr>
        <w:t>(</w:t>
      </w:r>
      <w:r w:rsidR="00B65670">
        <w:rPr>
          <w:rStyle w:val="normalblack"/>
        </w:rPr>
        <w:t xml:space="preserve">obavezno </w:t>
      </w:r>
      <w:r w:rsidRPr="00730A9C">
        <w:rPr>
          <w:rStyle w:val="normalblack"/>
        </w:rPr>
        <w:t>označeni nazivom i ključnim brojem otpada),</w:t>
      </w:r>
    </w:p>
    <w:p w14:paraId="5C2E753C" w14:textId="77777777" w:rsidR="00B65670" w:rsidRDefault="00005747" w:rsidP="00005747">
      <w:pPr>
        <w:pStyle w:val="bullet2"/>
        <w:rPr>
          <w:rStyle w:val="normalblack"/>
        </w:rPr>
      </w:pPr>
      <w:r w:rsidRPr="00730A9C">
        <w:rPr>
          <w:rStyle w:val="normalblack"/>
        </w:rPr>
        <w:t xml:space="preserve">Cilindrični predmeti moraju biti blokirani kako bi se spriječilo njihovo nekontrolirano pomicanje, </w:t>
      </w:r>
    </w:p>
    <w:p w14:paraId="7D547242" w14:textId="693E7925" w:rsidR="00005747" w:rsidRPr="00730A9C" w:rsidRDefault="00B65670" w:rsidP="00005747">
      <w:pPr>
        <w:pStyle w:val="bullet2"/>
        <w:rPr>
          <w:rStyle w:val="normalblack"/>
        </w:rPr>
      </w:pPr>
      <w:r>
        <w:rPr>
          <w:rStyle w:val="normalblack"/>
        </w:rPr>
        <w:t>P</w:t>
      </w:r>
      <w:r w:rsidR="00005747" w:rsidRPr="00730A9C">
        <w:rPr>
          <w:rStyle w:val="normalblack"/>
        </w:rPr>
        <w:t xml:space="preserve">une plinske boce moraju biti odvojene od praznih, fiksirane lancem da se spriječi prevrtanje te moraju imati </w:t>
      </w:r>
      <w:r>
        <w:rPr>
          <w:rStyle w:val="normalblack"/>
        </w:rPr>
        <w:t xml:space="preserve">zaštitne </w:t>
      </w:r>
      <w:r w:rsidR="00005747" w:rsidRPr="00730A9C">
        <w:rPr>
          <w:rStyle w:val="normalblack"/>
        </w:rPr>
        <w:t xml:space="preserve">kapice na </w:t>
      </w:r>
      <w:r>
        <w:rPr>
          <w:rStyle w:val="normalblack"/>
        </w:rPr>
        <w:t>ventilima</w:t>
      </w:r>
      <w:r w:rsidR="00005747" w:rsidRPr="00730A9C">
        <w:rPr>
          <w:rStyle w:val="normalblack"/>
        </w:rPr>
        <w:t>,</w:t>
      </w:r>
    </w:p>
    <w:p w14:paraId="2BB04AA9" w14:textId="77777777" w:rsidR="00005747" w:rsidRPr="00730A9C" w:rsidRDefault="00005747" w:rsidP="00005747">
      <w:pPr>
        <w:pStyle w:val="bullet2"/>
        <w:rPr>
          <w:rStyle w:val="normalblack"/>
        </w:rPr>
      </w:pPr>
      <w:r w:rsidRPr="00730A9C">
        <w:rPr>
          <w:rStyle w:val="normalblack"/>
        </w:rPr>
        <w:t xml:space="preserve">Mjesta za pranje i konzumiranje hrane moraju biti čista, higijenska i u dobrom stanju, </w:t>
      </w:r>
    </w:p>
    <w:p w14:paraId="252CF277" w14:textId="77777777" w:rsidR="00005747" w:rsidRPr="00730A9C" w:rsidRDefault="00005747" w:rsidP="00005747">
      <w:pPr>
        <w:pStyle w:val="bullet2"/>
        <w:rPr>
          <w:rStyle w:val="normalblack"/>
        </w:rPr>
      </w:pPr>
      <w:r w:rsidRPr="00730A9C">
        <w:rPr>
          <w:rStyle w:val="normalblack"/>
        </w:rPr>
        <w:t>Hrana se ne smije držati i konzumirati na radnim površinama, već na mjestima namijenjenim za konzumaciju hrane tijekom izvođenja radova,</w:t>
      </w:r>
    </w:p>
    <w:p w14:paraId="485E7421" w14:textId="669F3093" w:rsidR="00005747" w:rsidRPr="00730A9C" w:rsidRDefault="00B65670" w:rsidP="00005747">
      <w:pPr>
        <w:pStyle w:val="bullet2"/>
        <w:rPr>
          <w:rStyle w:val="normalblack"/>
        </w:rPr>
      </w:pPr>
      <w:r>
        <w:rPr>
          <w:rStyle w:val="normalblack"/>
        </w:rPr>
        <w:t>S</w:t>
      </w:r>
      <w:r w:rsidR="00005747" w:rsidRPr="00730A9C">
        <w:rPr>
          <w:rStyle w:val="normalblack"/>
        </w:rPr>
        <w:t>anitarn</w:t>
      </w:r>
      <w:r>
        <w:rPr>
          <w:rStyle w:val="normalblack"/>
        </w:rPr>
        <w:t>i</w:t>
      </w:r>
      <w:r w:rsidR="00005747" w:rsidRPr="00730A9C">
        <w:rPr>
          <w:rStyle w:val="normalblack"/>
        </w:rPr>
        <w:t xml:space="preserve"> čvorov</w:t>
      </w:r>
      <w:r>
        <w:rPr>
          <w:rStyle w:val="normalblack"/>
        </w:rPr>
        <w:t>i moraju se održavati čistima i urednima.</w:t>
      </w:r>
      <w:r w:rsidR="00005747" w:rsidRPr="00730A9C">
        <w:rPr>
          <w:rStyle w:val="normalblack"/>
        </w:rPr>
        <w:t xml:space="preserve"> </w:t>
      </w:r>
    </w:p>
    <w:p w14:paraId="6A99F8F7" w14:textId="77777777" w:rsidR="00005747" w:rsidRPr="00730A9C" w:rsidRDefault="00FF75C5" w:rsidP="00005747">
      <w:pPr>
        <w:pStyle w:val="Heading3"/>
        <w:tabs>
          <w:tab w:val="clear" w:pos="737"/>
        </w:tabs>
        <w:ind w:left="618" w:hanging="618"/>
        <w:rPr>
          <w:rStyle w:val="normalblack"/>
        </w:rPr>
      </w:pPr>
      <w:bookmarkStart w:id="19" w:name="_Toc366572542"/>
      <w:r>
        <w:rPr>
          <w:rStyle w:val="normalblack"/>
        </w:rPr>
        <w:t xml:space="preserve"> </w:t>
      </w:r>
      <w:bookmarkStart w:id="20" w:name="_Toc454283926"/>
      <w:r w:rsidR="00005747" w:rsidRPr="00730A9C">
        <w:rPr>
          <w:rStyle w:val="normalblack"/>
        </w:rPr>
        <w:t>Okoliš</w:t>
      </w:r>
      <w:bookmarkEnd w:id="19"/>
      <w:bookmarkEnd w:id="20"/>
    </w:p>
    <w:p w14:paraId="2FF119E9" w14:textId="77777777" w:rsidR="00005747" w:rsidRPr="00730A9C" w:rsidRDefault="00005747" w:rsidP="000C56FF">
      <w:pPr>
        <w:pStyle w:val="stavke"/>
        <w:numPr>
          <w:ilvl w:val="0"/>
          <w:numId w:val="19"/>
        </w:numPr>
        <w:rPr>
          <w:rStyle w:val="normalblack"/>
        </w:rPr>
      </w:pPr>
      <w:r w:rsidRPr="00730A9C">
        <w:rPr>
          <w:rStyle w:val="normalblack"/>
        </w:rPr>
        <w:t>Svi materijali i kemikalije koje izvođač koristi pri svom radu na lokaciji moraju biti pravilno uskladišteni kako bi se onemogućilo bilo kakvo izlijevanje. Izvođač poduzima prikladne</w:t>
      </w:r>
      <w:r w:rsidR="00B65670">
        <w:rPr>
          <w:rStyle w:val="normalblack"/>
        </w:rPr>
        <w:t xml:space="preserve"> (zakonski propisane)</w:t>
      </w:r>
      <w:r w:rsidRPr="00730A9C">
        <w:rPr>
          <w:rStyle w:val="normalblack"/>
        </w:rPr>
        <w:t xml:space="preserve"> mjere za sprječavanje izlijevanja i/ili prolijevanja u okoliš;</w:t>
      </w:r>
    </w:p>
    <w:p w14:paraId="4F7BD4FD" w14:textId="77777777" w:rsidR="00005747" w:rsidRPr="00730A9C" w:rsidRDefault="00005747" w:rsidP="00005747">
      <w:pPr>
        <w:pStyle w:val="stavke"/>
        <w:rPr>
          <w:rStyle w:val="normalblack"/>
        </w:rPr>
      </w:pPr>
      <w:r w:rsidRPr="00730A9C">
        <w:rPr>
          <w:rStyle w:val="normalblack"/>
        </w:rPr>
        <w:t xml:space="preserve">Izvođač je odgovoran na radilištu postaviti pribor za sanaciju manjih onečišćenja okoliša (prolijevanja do 5 litara): </w:t>
      </w:r>
      <w:proofErr w:type="spellStart"/>
      <w:r w:rsidRPr="00730A9C">
        <w:rPr>
          <w:rStyle w:val="normalblack"/>
        </w:rPr>
        <w:t>disperzant</w:t>
      </w:r>
      <w:proofErr w:type="spellEnd"/>
      <w:r w:rsidRPr="00730A9C">
        <w:rPr>
          <w:rStyle w:val="normalblack"/>
        </w:rPr>
        <w:t xml:space="preserve">, </w:t>
      </w:r>
      <w:proofErr w:type="spellStart"/>
      <w:r w:rsidRPr="00730A9C">
        <w:rPr>
          <w:rStyle w:val="normalblack"/>
        </w:rPr>
        <w:t>absorbent</w:t>
      </w:r>
      <w:proofErr w:type="spellEnd"/>
      <w:r w:rsidRPr="00730A9C">
        <w:rPr>
          <w:rStyle w:val="normalblack"/>
        </w:rPr>
        <w:t xml:space="preserve">, sredstvo za sakupljanje ulja, nafte i naftnih derivata sa suhih površina, lopata, metla, metalna lopatica, </w:t>
      </w:r>
      <w:proofErr w:type="spellStart"/>
      <w:r w:rsidRPr="00730A9C">
        <w:rPr>
          <w:rStyle w:val="normalblack"/>
        </w:rPr>
        <w:t>absorbirajuće</w:t>
      </w:r>
      <w:proofErr w:type="spellEnd"/>
      <w:r w:rsidRPr="00730A9C">
        <w:rPr>
          <w:rStyle w:val="normalblack"/>
        </w:rPr>
        <w:t xml:space="preserve"> krpe u roli, spremnik od nehrđajućeg materijala;</w:t>
      </w:r>
    </w:p>
    <w:p w14:paraId="5CA6C37A" w14:textId="77777777" w:rsidR="00005747" w:rsidRPr="00730A9C" w:rsidRDefault="00005747" w:rsidP="00005747">
      <w:pPr>
        <w:pStyle w:val="stavke"/>
        <w:rPr>
          <w:rStyle w:val="normalblack"/>
        </w:rPr>
      </w:pPr>
      <w:r w:rsidRPr="00730A9C">
        <w:rPr>
          <w:rStyle w:val="normalblack"/>
        </w:rPr>
        <w:t xml:space="preserve">Pumpe za pretakanje goriva koristiti </w:t>
      </w:r>
      <w:r w:rsidR="00B65670">
        <w:rPr>
          <w:rStyle w:val="normalblack"/>
        </w:rPr>
        <w:t xml:space="preserve">samo </w:t>
      </w:r>
      <w:r w:rsidRPr="00730A9C">
        <w:rPr>
          <w:rStyle w:val="normalblack"/>
        </w:rPr>
        <w:t xml:space="preserve">prema </w:t>
      </w:r>
      <w:r>
        <w:rPr>
          <w:rStyle w:val="normalblack"/>
        </w:rPr>
        <w:t>uputi</w:t>
      </w:r>
      <w:r w:rsidRPr="00730A9C">
        <w:rPr>
          <w:rStyle w:val="normalblack"/>
        </w:rPr>
        <w:t xml:space="preserve"> proizvođača kako bi se spriječilo prolijevanje goriva po površinama prilikom punjenja goriva; </w:t>
      </w:r>
    </w:p>
    <w:p w14:paraId="04A609CC" w14:textId="77777777" w:rsidR="00005747" w:rsidRPr="00730A9C" w:rsidRDefault="00005747" w:rsidP="00005747">
      <w:pPr>
        <w:pStyle w:val="stavke"/>
        <w:rPr>
          <w:rStyle w:val="normalblack"/>
        </w:rPr>
      </w:pPr>
      <w:r w:rsidRPr="00730A9C">
        <w:rPr>
          <w:rStyle w:val="normalblack"/>
        </w:rPr>
        <w:t xml:space="preserve">Izvođač </w:t>
      </w:r>
      <w:r w:rsidR="00B65670">
        <w:rPr>
          <w:rStyle w:val="normalblack"/>
        </w:rPr>
        <w:t xml:space="preserve">je dužan </w:t>
      </w:r>
      <w:r w:rsidRPr="00730A9C">
        <w:rPr>
          <w:rStyle w:val="normalblack"/>
        </w:rPr>
        <w:t>racionalno koristi</w:t>
      </w:r>
      <w:r w:rsidR="00B65670">
        <w:rPr>
          <w:rStyle w:val="normalblack"/>
        </w:rPr>
        <w:t>ti</w:t>
      </w:r>
      <w:r w:rsidRPr="00730A9C">
        <w:rPr>
          <w:rStyle w:val="normalblack"/>
        </w:rPr>
        <w:t xml:space="preserve"> prirodna dobra i energiju</w:t>
      </w:r>
      <w:r w:rsidR="00B65670">
        <w:rPr>
          <w:rStyle w:val="normalblack"/>
        </w:rPr>
        <w:t>,</w:t>
      </w:r>
      <w:r w:rsidRPr="00730A9C">
        <w:rPr>
          <w:rStyle w:val="normalblack"/>
        </w:rPr>
        <w:t xml:space="preserve"> na najpovoljniji način za okoliš (npr. racionalna upotreba vode);</w:t>
      </w:r>
    </w:p>
    <w:p w14:paraId="70D28EDA" w14:textId="77777777" w:rsidR="00005747" w:rsidRPr="00730A9C" w:rsidRDefault="00005747" w:rsidP="00005747">
      <w:pPr>
        <w:pStyle w:val="stavke"/>
        <w:rPr>
          <w:rStyle w:val="normalblack"/>
        </w:rPr>
      </w:pPr>
      <w:r w:rsidRPr="00730A9C">
        <w:rPr>
          <w:rStyle w:val="normalblack"/>
        </w:rPr>
        <w:t>Sve otpad</w:t>
      </w:r>
      <w:r w:rsidR="00B65670">
        <w:rPr>
          <w:rStyle w:val="normalblack"/>
        </w:rPr>
        <w:t>n</w:t>
      </w:r>
      <w:r w:rsidRPr="00730A9C">
        <w:rPr>
          <w:rStyle w:val="normalblack"/>
        </w:rPr>
        <w:t>e vode koje nastaju izvođenjem radova izvođača pročišćavaju se na postrojenju obrade otpadnih voda, ako je takvo postrojenje dostupno ili ulaze u kanalizacijski sustav na lokaciji;</w:t>
      </w:r>
    </w:p>
    <w:p w14:paraId="58BF46CB" w14:textId="77777777" w:rsidR="00005747" w:rsidRPr="00730A9C" w:rsidRDefault="00005747" w:rsidP="00005747">
      <w:pPr>
        <w:pStyle w:val="stavke"/>
        <w:rPr>
          <w:rStyle w:val="normalblack"/>
        </w:rPr>
      </w:pPr>
      <w:r w:rsidRPr="00730A9C">
        <w:rPr>
          <w:rStyle w:val="normalblack"/>
        </w:rPr>
        <w:t xml:space="preserve">Izvođač postavlja i održava propisno označene spremnike za otpad koji nastaje u procesu njegova rada, te ga zbrinjava sukladno zakonskim propisima i ugovorenim obavezama; </w:t>
      </w:r>
    </w:p>
    <w:p w14:paraId="3D0BAE7E" w14:textId="77777777" w:rsidR="00005747" w:rsidRPr="00730A9C" w:rsidRDefault="00005747" w:rsidP="00005747">
      <w:pPr>
        <w:pStyle w:val="stavke"/>
        <w:rPr>
          <w:rStyle w:val="normalblack"/>
        </w:rPr>
      </w:pPr>
      <w:r w:rsidRPr="00730A9C">
        <w:rPr>
          <w:rStyle w:val="normalblack"/>
        </w:rPr>
        <w:lastRenderedPageBreak/>
        <w:t xml:space="preserve">Oštećeni ispušni sustavi na vozilima, strojevima i opremi s unutarnjim sagorijevanjem moraju se popraviti prije ulaska na radilište, a ukoliko oštećenja nastanu tijekom rada tada ih odmah uklonite iz funkcije dok ne budu popravljeni; </w:t>
      </w:r>
    </w:p>
    <w:p w14:paraId="0431DBF6" w14:textId="77777777" w:rsidR="00005747" w:rsidRPr="00730A9C" w:rsidRDefault="00005747" w:rsidP="00005747">
      <w:pPr>
        <w:pStyle w:val="stavke"/>
        <w:rPr>
          <w:rStyle w:val="normalblack"/>
        </w:rPr>
      </w:pPr>
      <w:r w:rsidRPr="00730A9C">
        <w:rPr>
          <w:rStyle w:val="normalblack"/>
        </w:rPr>
        <w:t>Po završetku radova obavezno je očistiti radilište i ukloniti sav zaostali materijal.</w:t>
      </w:r>
    </w:p>
    <w:p w14:paraId="07D02B16" w14:textId="77777777" w:rsidR="00005747" w:rsidRPr="00730A9C" w:rsidRDefault="00FF75C5" w:rsidP="00005747">
      <w:pPr>
        <w:pStyle w:val="Heading3"/>
        <w:tabs>
          <w:tab w:val="clear" w:pos="737"/>
        </w:tabs>
        <w:ind w:left="618" w:hanging="618"/>
        <w:rPr>
          <w:rStyle w:val="normalblack"/>
        </w:rPr>
      </w:pPr>
      <w:bookmarkStart w:id="21" w:name="_Toc366572543"/>
      <w:r>
        <w:rPr>
          <w:rStyle w:val="normalblack"/>
        </w:rPr>
        <w:t xml:space="preserve"> </w:t>
      </w:r>
      <w:bookmarkStart w:id="22" w:name="_Toc454283927"/>
      <w:r w:rsidR="00005747" w:rsidRPr="00730A9C">
        <w:rPr>
          <w:rStyle w:val="normalblack"/>
        </w:rPr>
        <w:t>Opasne tvari</w:t>
      </w:r>
      <w:bookmarkEnd w:id="21"/>
      <w:bookmarkEnd w:id="22"/>
      <w:r w:rsidR="00005747" w:rsidRPr="00730A9C">
        <w:rPr>
          <w:rStyle w:val="normalblack"/>
        </w:rPr>
        <w:t xml:space="preserve"> </w:t>
      </w:r>
    </w:p>
    <w:p w14:paraId="58119FBE" w14:textId="77777777" w:rsidR="00005747" w:rsidRPr="00730A9C" w:rsidRDefault="00005747" w:rsidP="000C56FF">
      <w:pPr>
        <w:pStyle w:val="stavke"/>
        <w:numPr>
          <w:ilvl w:val="0"/>
          <w:numId w:val="20"/>
        </w:numPr>
        <w:rPr>
          <w:rStyle w:val="normalblack"/>
        </w:rPr>
      </w:pPr>
      <w:r w:rsidRPr="00730A9C">
        <w:rPr>
          <w:rStyle w:val="normalblack"/>
        </w:rPr>
        <w:t>Opasne tvari su sve tvari koji imaju štetan učinak na zdravlje ljudi i/ ili okoliš;</w:t>
      </w:r>
    </w:p>
    <w:p w14:paraId="372A1111" w14:textId="77777777" w:rsidR="00005747" w:rsidRPr="00730A9C" w:rsidRDefault="00005747" w:rsidP="00005747">
      <w:pPr>
        <w:pStyle w:val="stavke"/>
        <w:rPr>
          <w:rStyle w:val="normalblack"/>
        </w:rPr>
      </w:pPr>
      <w:r w:rsidRPr="00730A9C">
        <w:rPr>
          <w:rStyle w:val="normalblack"/>
        </w:rPr>
        <w:t xml:space="preserve">Opasna radna tvar se ne smije dovesti na radilište bez prethodnog odobrenja </w:t>
      </w:r>
    </w:p>
    <w:p w14:paraId="63DD993B" w14:textId="77777777" w:rsidR="00005747" w:rsidRPr="00005747" w:rsidRDefault="00005747" w:rsidP="00005747">
      <w:pPr>
        <w:pStyle w:val="stavke"/>
        <w:rPr>
          <w:rStyle w:val="normalblack"/>
        </w:rPr>
      </w:pPr>
      <w:r w:rsidRPr="00005747">
        <w:rPr>
          <w:rStyle w:val="normalblack"/>
        </w:rPr>
        <w:t>Izvođač treba:</w:t>
      </w:r>
    </w:p>
    <w:p w14:paraId="474C6764" w14:textId="77777777" w:rsidR="00005747" w:rsidRPr="00730A9C" w:rsidRDefault="00005747" w:rsidP="00005747">
      <w:pPr>
        <w:pStyle w:val="bullet2"/>
        <w:rPr>
          <w:rStyle w:val="normalblack"/>
        </w:rPr>
      </w:pPr>
      <w:r w:rsidRPr="00730A9C">
        <w:rPr>
          <w:rStyle w:val="normalblack"/>
        </w:rPr>
        <w:t xml:space="preserve">u suradnji s </w:t>
      </w:r>
      <w:r>
        <w:rPr>
          <w:rStyle w:val="normalblack"/>
        </w:rPr>
        <w:t>vlasnikom lokacije</w:t>
      </w:r>
      <w:r w:rsidRPr="00730A9C">
        <w:rPr>
          <w:rStyle w:val="normalblack"/>
        </w:rPr>
        <w:t xml:space="preserve"> dogovoriti mjesto skladištenja opasnih tvari na radilištu i maksimalnu količinu koju smiju unijeti na radilište;</w:t>
      </w:r>
    </w:p>
    <w:p w14:paraId="592743F0" w14:textId="11DBB7ED" w:rsidR="00005747" w:rsidRPr="00730A9C" w:rsidRDefault="00005747" w:rsidP="00005747">
      <w:pPr>
        <w:pStyle w:val="bullet2"/>
        <w:rPr>
          <w:rStyle w:val="normalblack"/>
        </w:rPr>
      </w:pPr>
      <w:r w:rsidRPr="00730A9C">
        <w:rPr>
          <w:rStyle w:val="normalblack"/>
        </w:rPr>
        <w:t>dostaviti popis opasnih tvari s pripadajućim Sigurnosno-tehničkim listovima za svaku opasnu kemikalij</w:t>
      </w:r>
      <w:r w:rsidR="00B65670">
        <w:rPr>
          <w:rStyle w:val="normalblack"/>
        </w:rPr>
        <w:t>u koja se koristi na mjestu rada</w:t>
      </w:r>
      <w:r w:rsidR="00693615">
        <w:rPr>
          <w:rStyle w:val="normalblack"/>
        </w:rPr>
        <w:t xml:space="preserve"> </w:t>
      </w:r>
      <w:r w:rsidR="00D04CE1">
        <w:rPr>
          <w:rStyle w:val="normalblack"/>
        </w:rPr>
        <w:t>sukladno Prilogu 6</w:t>
      </w:r>
      <w:r w:rsidRPr="00730A9C">
        <w:rPr>
          <w:rStyle w:val="normalblack"/>
        </w:rPr>
        <w:t>;</w:t>
      </w:r>
    </w:p>
    <w:p w14:paraId="52663B82" w14:textId="77777777" w:rsidR="00005747" w:rsidRPr="00730A9C" w:rsidRDefault="00005747" w:rsidP="00005747">
      <w:pPr>
        <w:pStyle w:val="bullet2"/>
        <w:rPr>
          <w:rStyle w:val="normalblack"/>
        </w:rPr>
      </w:pPr>
      <w:r w:rsidRPr="00730A9C">
        <w:rPr>
          <w:rStyle w:val="normalblack"/>
        </w:rPr>
        <w:t xml:space="preserve">za svaku kemikaliju imati Sigurnosno - tehnički list (STL) koji mora biti uveden u Registar kemikalija pri Hrvatskom zavodu za toksikologiju i </w:t>
      </w:r>
      <w:proofErr w:type="spellStart"/>
      <w:r w:rsidRPr="00730A9C">
        <w:rPr>
          <w:rStyle w:val="normalblack"/>
        </w:rPr>
        <w:t>antidoping</w:t>
      </w:r>
      <w:proofErr w:type="spellEnd"/>
      <w:r w:rsidRPr="00730A9C">
        <w:rPr>
          <w:rStyle w:val="normalblack"/>
        </w:rPr>
        <w:t xml:space="preserve"> (HZTA) u Republici Hrvatskoj. STL mora sadržavati klasu i datum uvođenja u Registar kemikalija;</w:t>
      </w:r>
    </w:p>
    <w:p w14:paraId="3705C497" w14:textId="77777777" w:rsidR="00005747" w:rsidRPr="00730A9C" w:rsidRDefault="00005747" w:rsidP="00005747">
      <w:pPr>
        <w:pStyle w:val="bullet2"/>
        <w:rPr>
          <w:rStyle w:val="normalblack"/>
        </w:rPr>
      </w:pPr>
      <w:r w:rsidRPr="00730A9C">
        <w:rPr>
          <w:rStyle w:val="normalblack"/>
        </w:rPr>
        <w:t>sve opasne kemikalije označiti vidno istaknutim piktogramima/znakovima opasnosti koji pokazuju opasna svojstva kemikalije;</w:t>
      </w:r>
    </w:p>
    <w:p w14:paraId="7353B0F1" w14:textId="77777777" w:rsidR="00005747" w:rsidRPr="00730A9C" w:rsidRDefault="00005747" w:rsidP="00005747">
      <w:pPr>
        <w:pStyle w:val="bullet2"/>
        <w:rPr>
          <w:rStyle w:val="normalblack"/>
        </w:rPr>
      </w:pPr>
      <w:r w:rsidRPr="00730A9C">
        <w:rPr>
          <w:rStyle w:val="normalblack"/>
        </w:rPr>
        <w:t xml:space="preserve">u suradnji sa </w:t>
      </w:r>
      <w:r w:rsidRPr="00473696">
        <w:t>nadležnom organizacijskom jedinicom/osobom zaduženom za ZZSO</w:t>
      </w:r>
      <w:r w:rsidRPr="00730A9C" w:rsidDel="007317D4">
        <w:rPr>
          <w:rStyle w:val="normalblack"/>
        </w:rPr>
        <w:t xml:space="preserve"> </w:t>
      </w:r>
      <w:r w:rsidRPr="00730A9C">
        <w:rPr>
          <w:rStyle w:val="normalblack"/>
        </w:rPr>
        <w:t>prikladno treba označiti sve lokacije na radilištu gdje se nalaze opasne tvari te osigurati aparate za gašenje požara.</w:t>
      </w:r>
    </w:p>
    <w:p w14:paraId="6CB7F074" w14:textId="77777777" w:rsidR="00005747" w:rsidRPr="00005747" w:rsidRDefault="00005747" w:rsidP="00005747">
      <w:pPr>
        <w:pStyle w:val="stavke"/>
        <w:rPr>
          <w:rStyle w:val="normalblack"/>
        </w:rPr>
      </w:pPr>
      <w:r w:rsidRPr="00005747">
        <w:rPr>
          <w:rStyle w:val="normalblack"/>
        </w:rPr>
        <w:t>Radnici koji rade s opasnim tvarima moraju:</w:t>
      </w:r>
    </w:p>
    <w:p w14:paraId="67908959" w14:textId="77777777" w:rsidR="00005747" w:rsidRPr="00730A9C" w:rsidRDefault="00005747" w:rsidP="00005747">
      <w:pPr>
        <w:pStyle w:val="bullet2"/>
        <w:rPr>
          <w:rStyle w:val="normalblack"/>
        </w:rPr>
      </w:pPr>
      <w:r w:rsidRPr="00730A9C">
        <w:rPr>
          <w:rStyle w:val="normalblack"/>
        </w:rPr>
        <w:t>biti obaviješteni o prisutnosti opasnih tvari na njihovim radnim mjestima - upute za rad s opasnim kemikalijama moraju biti dostupne svim radnicima;</w:t>
      </w:r>
    </w:p>
    <w:p w14:paraId="2EF21B3C" w14:textId="77777777" w:rsidR="00005747" w:rsidRPr="00730A9C" w:rsidRDefault="00005747" w:rsidP="00005747">
      <w:pPr>
        <w:pStyle w:val="bullet2"/>
        <w:rPr>
          <w:rStyle w:val="normalblack"/>
        </w:rPr>
      </w:pPr>
      <w:r w:rsidRPr="00730A9C">
        <w:rPr>
          <w:rStyle w:val="normalblack"/>
        </w:rPr>
        <w:t xml:space="preserve">za vrijeme rada s kemikalijama nositi odgovarajuću zaštitnu odjeću, obuću i ostalu zaštitnu opremu sukladno </w:t>
      </w:r>
      <w:r>
        <w:rPr>
          <w:rStyle w:val="normalblack"/>
        </w:rPr>
        <w:t xml:space="preserve">važećim </w:t>
      </w:r>
      <w:r w:rsidRPr="00730A9C">
        <w:rPr>
          <w:rStyle w:val="normalblack"/>
        </w:rPr>
        <w:t>propisima o zaštiti na radu, a u skladu s djelatnošću koju obavljaju;</w:t>
      </w:r>
    </w:p>
    <w:p w14:paraId="190BA8F6" w14:textId="77777777" w:rsidR="00005747" w:rsidRPr="00730A9C" w:rsidRDefault="00005747" w:rsidP="00005747">
      <w:pPr>
        <w:pStyle w:val="bullet2"/>
        <w:rPr>
          <w:rStyle w:val="normalblack"/>
        </w:rPr>
      </w:pPr>
      <w:r w:rsidRPr="00730A9C">
        <w:rPr>
          <w:rStyle w:val="normalblack"/>
        </w:rPr>
        <w:t>biti stručno osposobljeni odnosno moraju imati potrebna znanja o zaštiti od opasnih kemikalija s kojima rade ;</w:t>
      </w:r>
    </w:p>
    <w:p w14:paraId="6F5DA8E0" w14:textId="77777777" w:rsidR="00005747" w:rsidRPr="00730A9C" w:rsidRDefault="00005747" w:rsidP="00005747">
      <w:pPr>
        <w:pStyle w:val="bullet2"/>
        <w:rPr>
          <w:rStyle w:val="normalblack"/>
        </w:rPr>
      </w:pPr>
      <w:r w:rsidRPr="00730A9C">
        <w:rPr>
          <w:rStyle w:val="normalblack"/>
        </w:rPr>
        <w:t>ovisno o svojstvima opasnih kemikalija</w:t>
      </w:r>
      <w:r w:rsidRPr="00730A9C" w:rsidDel="00F13EE0">
        <w:rPr>
          <w:rStyle w:val="normalblack"/>
        </w:rPr>
        <w:t xml:space="preserve"> </w:t>
      </w:r>
      <w:r w:rsidRPr="00730A9C">
        <w:rPr>
          <w:rStyle w:val="normalblack"/>
        </w:rPr>
        <w:t xml:space="preserve">imati odgovorne osobe visoke stručne spreme odgovarajućeg usmjerenja pod čijim se nadzorom obavljaju svi dijelovi rada s opasnim kemikalijama s propisanim znanjem o zaštiti od opasnih kemikalija </w:t>
      </w:r>
    </w:p>
    <w:p w14:paraId="77248C76" w14:textId="77777777" w:rsidR="00005747" w:rsidRPr="00730A9C" w:rsidRDefault="00005747" w:rsidP="00005747">
      <w:pPr>
        <w:pStyle w:val="bullet2"/>
        <w:rPr>
          <w:rStyle w:val="normalblack"/>
        </w:rPr>
      </w:pPr>
      <w:r w:rsidRPr="00730A9C">
        <w:rPr>
          <w:rStyle w:val="normalblack"/>
        </w:rPr>
        <w:t>obaviti liječničke preglede, prije početka rada s opasnim kemikalijama te ih obvezno upućivati na periodičke zdravstvene preglede sukladno propisima zaštite na radu i procjeni opasnosti;</w:t>
      </w:r>
    </w:p>
    <w:p w14:paraId="502D8B12" w14:textId="77777777" w:rsidR="00005747" w:rsidRPr="00730A9C" w:rsidRDefault="00005747" w:rsidP="00005747">
      <w:pPr>
        <w:pStyle w:val="bullet2"/>
        <w:rPr>
          <w:rStyle w:val="normalblack"/>
        </w:rPr>
      </w:pPr>
      <w:r w:rsidRPr="00730A9C">
        <w:rPr>
          <w:rStyle w:val="normalblack"/>
        </w:rPr>
        <w:t>imati opremu za rad s opasnim kemikalijama koja je otporna na djelovanje kemikalija s kojima dolazi u dodir;</w:t>
      </w:r>
    </w:p>
    <w:p w14:paraId="7E3D0348" w14:textId="77777777" w:rsidR="00005747" w:rsidRPr="00730A9C" w:rsidRDefault="00005747" w:rsidP="00005747">
      <w:pPr>
        <w:pStyle w:val="bullet2"/>
        <w:rPr>
          <w:rStyle w:val="normalblack"/>
        </w:rPr>
      </w:pPr>
      <w:r w:rsidRPr="00730A9C">
        <w:rPr>
          <w:rStyle w:val="normalblack"/>
        </w:rPr>
        <w:t>imati osigurana sredstva za pružanje prve pomoći i dekontaminaciju;</w:t>
      </w:r>
    </w:p>
    <w:p w14:paraId="05B3E7E2" w14:textId="77777777" w:rsidR="00005747" w:rsidRPr="00730A9C" w:rsidRDefault="00005747" w:rsidP="00005747">
      <w:pPr>
        <w:pStyle w:val="bullet2"/>
        <w:rPr>
          <w:rStyle w:val="normalblack"/>
        </w:rPr>
      </w:pPr>
      <w:r w:rsidRPr="00730A9C">
        <w:rPr>
          <w:rStyle w:val="normalblack"/>
        </w:rPr>
        <w:t>imati prostorije za održavanje opće higijene radnika;</w:t>
      </w:r>
    </w:p>
    <w:p w14:paraId="61D36CFE" w14:textId="77777777" w:rsidR="00005747" w:rsidRPr="00730A9C" w:rsidRDefault="00005747" w:rsidP="00005747">
      <w:pPr>
        <w:pStyle w:val="bullet2"/>
        <w:rPr>
          <w:rStyle w:val="normalblack"/>
        </w:rPr>
      </w:pPr>
      <w:r w:rsidRPr="00730A9C">
        <w:rPr>
          <w:rStyle w:val="normalblack"/>
        </w:rPr>
        <w:t>imati kontejnere za kontaminiranu osobnu zaštitnu opremu.</w:t>
      </w:r>
    </w:p>
    <w:p w14:paraId="07092657" w14:textId="77777777" w:rsidR="00005747" w:rsidRPr="00005747" w:rsidRDefault="00005747" w:rsidP="00005747">
      <w:pPr>
        <w:pStyle w:val="stavke"/>
        <w:rPr>
          <w:rStyle w:val="normalblack"/>
        </w:rPr>
      </w:pPr>
      <w:r w:rsidRPr="00005747">
        <w:rPr>
          <w:rStyle w:val="normalblack"/>
        </w:rPr>
        <w:t>Na radnom mjestu gdje se rukuje kemikalijama moraju biti vidno istaknute slijedeće upute:</w:t>
      </w:r>
    </w:p>
    <w:p w14:paraId="051097D3" w14:textId="77777777" w:rsidR="00005747" w:rsidRPr="00730A9C" w:rsidRDefault="00005747" w:rsidP="00005747">
      <w:pPr>
        <w:pStyle w:val="bullet2"/>
        <w:rPr>
          <w:rStyle w:val="normalblack"/>
        </w:rPr>
      </w:pPr>
      <w:r w:rsidRPr="00730A9C">
        <w:rPr>
          <w:rStyle w:val="normalblack"/>
        </w:rPr>
        <w:t>kratke upute o sredstvima zaštite koja se moraju koristiti;</w:t>
      </w:r>
    </w:p>
    <w:p w14:paraId="689D2050" w14:textId="77777777" w:rsidR="00005747" w:rsidRPr="00730A9C" w:rsidRDefault="00005747" w:rsidP="00005747">
      <w:pPr>
        <w:pStyle w:val="bullet2"/>
        <w:rPr>
          <w:rStyle w:val="normalblack"/>
        </w:rPr>
      </w:pPr>
      <w:r w:rsidRPr="00730A9C">
        <w:rPr>
          <w:rStyle w:val="normalblack"/>
        </w:rPr>
        <w:t>upute postupcima u slučaju izlaganja kemikaliji;</w:t>
      </w:r>
    </w:p>
    <w:p w14:paraId="6EED92C6" w14:textId="77777777" w:rsidR="00005747" w:rsidRPr="00730A9C" w:rsidRDefault="00005747" w:rsidP="00005747">
      <w:pPr>
        <w:pStyle w:val="bullet2"/>
        <w:rPr>
          <w:rStyle w:val="normalblack"/>
        </w:rPr>
      </w:pPr>
      <w:r w:rsidRPr="00730A9C">
        <w:rPr>
          <w:rStyle w:val="normalblack"/>
        </w:rPr>
        <w:t>upute o načinu pružanja prve pomoći u slučaju nezgode, kao i sredstva za pružanje prve pomoći i sredstva za dekontaminaciju i uklanjanje opasnih kemikalija;</w:t>
      </w:r>
    </w:p>
    <w:p w14:paraId="2B249D7B" w14:textId="77777777" w:rsidR="00005747" w:rsidRPr="00730A9C" w:rsidRDefault="00005747" w:rsidP="00005747">
      <w:pPr>
        <w:pStyle w:val="bullet2"/>
        <w:rPr>
          <w:rStyle w:val="normalblack"/>
        </w:rPr>
      </w:pPr>
      <w:r w:rsidRPr="00730A9C">
        <w:rPr>
          <w:rStyle w:val="normalblack"/>
        </w:rPr>
        <w:t>uz kutiju za prvu pomoć mora biti popis protuotrova, lijekova i drugih sredstava koje treba primijeniti na otrovanoj/ozlijeđenoj osobi;</w:t>
      </w:r>
    </w:p>
    <w:p w14:paraId="36BA52B9" w14:textId="77777777" w:rsidR="00005747" w:rsidRPr="00730A9C" w:rsidRDefault="00005747" w:rsidP="00005747">
      <w:pPr>
        <w:pStyle w:val="bullet2"/>
        <w:rPr>
          <w:rStyle w:val="normalblack"/>
        </w:rPr>
      </w:pPr>
      <w:r w:rsidRPr="00730A9C">
        <w:rPr>
          <w:rStyle w:val="normalblack"/>
        </w:rPr>
        <w:lastRenderedPageBreak/>
        <w:t>kratka i jasna uputa o načinu izvješćivanja odgovornih osoba i državnih tijela, odnosno službi ako dođe do nesreće;</w:t>
      </w:r>
    </w:p>
    <w:p w14:paraId="25045149" w14:textId="77777777" w:rsidR="00005747" w:rsidRPr="00730A9C" w:rsidRDefault="00005747" w:rsidP="00005747">
      <w:pPr>
        <w:pStyle w:val="bullet2"/>
        <w:rPr>
          <w:rStyle w:val="normalblack"/>
        </w:rPr>
      </w:pPr>
      <w:r w:rsidRPr="00730A9C">
        <w:rPr>
          <w:rStyle w:val="normalblack"/>
        </w:rPr>
        <w:t>sredstvo bežične komunikacije nadohvat ruku radnika kod terenskih uvjeta, odnosno prijevoza kemikalija;</w:t>
      </w:r>
    </w:p>
    <w:p w14:paraId="31AF1B56" w14:textId="77777777" w:rsidR="00005747" w:rsidRPr="00730A9C" w:rsidRDefault="00005747" w:rsidP="00005747">
      <w:pPr>
        <w:pStyle w:val="bullet2"/>
        <w:rPr>
          <w:rStyle w:val="normalblack"/>
        </w:rPr>
      </w:pPr>
      <w:r w:rsidRPr="00730A9C">
        <w:rPr>
          <w:rStyle w:val="normalblack"/>
        </w:rPr>
        <w:t>popis radnika koji su osposobljeni za pružanje prve pomoći.</w:t>
      </w:r>
    </w:p>
    <w:p w14:paraId="25B88677" w14:textId="77777777" w:rsidR="00005747" w:rsidRPr="00005747" w:rsidRDefault="00005747" w:rsidP="00005747">
      <w:pPr>
        <w:pStyle w:val="stavke"/>
        <w:rPr>
          <w:rStyle w:val="normalblack"/>
        </w:rPr>
      </w:pPr>
      <w:r w:rsidRPr="00005747">
        <w:rPr>
          <w:rStyle w:val="normalblack"/>
        </w:rPr>
        <w:t>Skladištenje opasnih kemikalija:</w:t>
      </w:r>
    </w:p>
    <w:p w14:paraId="330B3D00" w14:textId="77777777" w:rsidR="00005747" w:rsidRPr="00730A9C" w:rsidRDefault="00005747" w:rsidP="00005747">
      <w:pPr>
        <w:pStyle w:val="bullet2"/>
        <w:rPr>
          <w:rStyle w:val="normalblack"/>
        </w:rPr>
      </w:pPr>
      <w:r w:rsidRPr="00730A9C">
        <w:rPr>
          <w:rStyle w:val="normalblack"/>
        </w:rPr>
        <w:t>prilikom skladištenja kemikalija potrebno je voditi računa o kompatibilnosti istih te moraju biti smještene u ormaru ili na policama tako da se onemogući njihova međusobna interakcija.</w:t>
      </w:r>
    </w:p>
    <w:p w14:paraId="51300490" w14:textId="77777777" w:rsidR="00005747" w:rsidRPr="00730A9C" w:rsidRDefault="00005747" w:rsidP="00005747">
      <w:pPr>
        <w:pStyle w:val="bullet2"/>
        <w:rPr>
          <w:rStyle w:val="normalblack"/>
        </w:rPr>
      </w:pPr>
      <w:r w:rsidRPr="00730A9C">
        <w:rPr>
          <w:rStyle w:val="normalblack"/>
        </w:rPr>
        <w:t xml:space="preserve">u skladištu mora biti osigurana adekvatna ventilacija, prirodna ili umjetna. Koncentracija opasnih tvari u skladištu ne smije biti veća od granične vrijednosti izloženosti/kratkotrajne granične vrijednosti izloženosti (GVI/KGVI) </w:t>
      </w:r>
      <w:r>
        <w:t>sukladno važećim propisima</w:t>
      </w:r>
      <w:r w:rsidRPr="00730A9C">
        <w:rPr>
          <w:rStyle w:val="normalblack"/>
        </w:rPr>
        <w:t>.</w:t>
      </w:r>
    </w:p>
    <w:p w14:paraId="3A2BE0CE" w14:textId="77777777" w:rsidR="00005747" w:rsidRPr="00730A9C" w:rsidRDefault="00005747" w:rsidP="00005747">
      <w:pPr>
        <w:pStyle w:val="bullet2"/>
        <w:rPr>
          <w:rStyle w:val="normalblack"/>
        </w:rPr>
      </w:pPr>
      <w:r w:rsidRPr="00730A9C">
        <w:rPr>
          <w:rStyle w:val="normalblack"/>
        </w:rPr>
        <w:t xml:space="preserve">u skladištu opasnih kemikalija treba biti nadohvat ruke odgovarajući </w:t>
      </w:r>
      <w:proofErr w:type="spellStart"/>
      <w:r w:rsidRPr="00730A9C">
        <w:rPr>
          <w:rStyle w:val="normalblack"/>
        </w:rPr>
        <w:t>adsorbensi</w:t>
      </w:r>
      <w:proofErr w:type="spellEnd"/>
      <w:r w:rsidRPr="00730A9C">
        <w:rPr>
          <w:rStyle w:val="normalblack"/>
        </w:rPr>
        <w:t xml:space="preserve"> (pijesak, piljevina, </w:t>
      </w:r>
      <w:proofErr w:type="spellStart"/>
      <w:r w:rsidRPr="00730A9C">
        <w:rPr>
          <w:rStyle w:val="normalblack"/>
        </w:rPr>
        <w:t>Peet-sorb</w:t>
      </w:r>
      <w:proofErr w:type="spellEnd"/>
      <w:r w:rsidRPr="00730A9C">
        <w:rPr>
          <w:rStyle w:val="normalblack"/>
        </w:rPr>
        <w:t xml:space="preserve">, </w:t>
      </w:r>
      <w:proofErr w:type="spellStart"/>
      <w:r w:rsidRPr="00730A9C">
        <w:rPr>
          <w:rStyle w:val="normalblack"/>
        </w:rPr>
        <w:t>Can-sorb</w:t>
      </w:r>
      <w:proofErr w:type="spellEnd"/>
      <w:r w:rsidRPr="00730A9C">
        <w:rPr>
          <w:rStyle w:val="normalblack"/>
        </w:rPr>
        <w:t>..) za sakupljanje prolivenih kemikalija te lopata i metla</w:t>
      </w:r>
    </w:p>
    <w:p w14:paraId="405C062B" w14:textId="77777777" w:rsidR="00005747" w:rsidRPr="00730A9C" w:rsidRDefault="00005747" w:rsidP="00005747">
      <w:pPr>
        <w:pStyle w:val="bullet2"/>
        <w:rPr>
          <w:rStyle w:val="normalblack"/>
        </w:rPr>
      </w:pPr>
      <w:r w:rsidRPr="00730A9C">
        <w:rPr>
          <w:rStyle w:val="normalblack"/>
        </w:rPr>
        <w:t>veliki pokretni ili samostojeći spremnici u kojima se skladište opasne kemikalije  smještaju se na nepropusno ozidanom mjestu.</w:t>
      </w:r>
    </w:p>
    <w:p w14:paraId="25657677" w14:textId="77777777" w:rsidR="00005747" w:rsidRPr="00730A9C" w:rsidRDefault="00005747" w:rsidP="00005747">
      <w:pPr>
        <w:pStyle w:val="bullet2"/>
        <w:rPr>
          <w:rStyle w:val="normalblack"/>
        </w:rPr>
      </w:pPr>
      <w:r w:rsidRPr="00730A9C">
        <w:rPr>
          <w:rStyle w:val="normalblack"/>
        </w:rPr>
        <w:t>oko svakog spremnika ili skupine spremnika obvezno se izvodi prihvatni bazen ("</w:t>
      </w:r>
      <w:proofErr w:type="spellStart"/>
      <w:r w:rsidRPr="00730A9C">
        <w:rPr>
          <w:rStyle w:val="normalblack"/>
        </w:rPr>
        <w:t>tankvana</w:t>
      </w:r>
      <w:proofErr w:type="spellEnd"/>
      <w:r w:rsidRPr="00730A9C">
        <w:rPr>
          <w:rStyle w:val="normalblack"/>
        </w:rPr>
        <w:t>") koji mora biti dovoljno velik da može zadržati tekućinu koja odgovara obujmu najvećeg spremnika u skladišnom prostoru. Između pojedinih spremnika mora se osigurati dovoljno prostora za prilaz u slučaju požara ili druge nesreće.</w:t>
      </w:r>
    </w:p>
    <w:p w14:paraId="407E7AB6" w14:textId="77777777" w:rsidR="00005747" w:rsidRPr="00730A9C" w:rsidRDefault="00005747" w:rsidP="00005747">
      <w:pPr>
        <w:pStyle w:val="bullet2"/>
        <w:rPr>
          <w:rStyle w:val="normalblack"/>
        </w:rPr>
      </w:pPr>
      <w:r w:rsidRPr="00730A9C">
        <w:rPr>
          <w:rStyle w:val="normalblack"/>
        </w:rPr>
        <w:t>izvori paljenja mora biti dovoljno daleko od mjesta skladištenja zapaljivih tvari</w:t>
      </w:r>
    </w:p>
    <w:p w14:paraId="4F367CE5" w14:textId="77777777" w:rsidR="00005747" w:rsidRPr="00730A9C" w:rsidRDefault="00005747" w:rsidP="00005747">
      <w:pPr>
        <w:pStyle w:val="bullet2"/>
        <w:rPr>
          <w:rStyle w:val="normalblack"/>
        </w:rPr>
      </w:pPr>
      <w:r w:rsidRPr="00730A9C">
        <w:rPr>
          <w:rStyle w:val="normalblack"/>
        </w:rPr>
        <w:t>koncentracije u zraku opasnih kemikalija kod najbližih stambenih objekata ili mjesta okupljanja i zadržavanja ljudi ne smiju prijeći dopustive koncentracije u okolišu - regulirane posebnim propisima</w:t>
      </w:r>
    </w:p>
    <w:p w14:paraId="786242CB" w14:textId="77777777" w:rsidR="00005747" w:rsidRPr="00730A9C" w:rsidRDefault="00005747" w:rsidP="00005747">
      <w:pPr>
        <w:pStyle w:val="bullet2"/>
        <w:rPr>
          <w:rStyle w:val="normalblack"/>
        </w:rPr>
      </w:pPr>
      <w:r w:rsidRPr="00730A9C">
        <w:rPr>
          <w:rStyle w:val="normalblack"/>
        </w:rPr>
        <w:t>opasne kemikalije koje djeluju u obliku plina moraju se skladištiti na dovoljnoj udaljenosti od najbližeg objekta za boravak ljudi, osim objekata  u kojima rade radnici pravne ili fizičke osobe koja je vlasnik skladišta.</w:t>
      </w:r>
    </w:p>
    <w:p w14:paraId="6CA94B46" w14:textId="77777777" w:rsidR="00005747" w:rsidRPr="00CA4EE4" w:rsidRDefault="00FF75C5" w:rsidP="00005747">
      <w:pPr>
        <w:pStyle w:val="Heading3"/>
        <w:tabs>
          <w:tab w:val="clear" w:pos="737"/>
        </w:tabs>
        <w:ind w:left="618" w:hanging="618"/>
        <w:rPr>
          <w:rStyle w:val="normalblack"/>
        </w:rPr>
      </w:pPr>
      <w:bookmarkStart w:id="23" w:name="_Toc366572545"/>
      <w:r>
        <w:rPr>
          <w:rStyle w:val="normalblack"/>
        </w:rPr>
        <w:t xml:space="preserve"> </w:t>
      </w:r>
      <w:bookmarkStart w:id="24" w:name="_Toc454283928"/>
      <w:r w:rsidR="00005747" w:rsidRPr="00CA4EE4">
        <w:rPr>
          <w:rStyle w:val="normalblack"/>
        </w:rPr>
        <w:t>Označavanje mjesta izvođenja radova</w:t>
      </w:r>
      <w:bookmarkEnd w:id="23"/>
      <w:bookmarkEnd w:id="24"/>
    </w:p>
    <w:p w14:paraId="35B99B11" w14:textId="77777777" w:rsidR="00005747" w:rsidRPr="00730A9C" w:rsidRDefault="00005747" w:rsidP="000C56FF">
      <w:pPr>
        <w:pStyle w:val="stavke"/>
        <w:numPr>
          <w:ilvl w:val="0"/>
          <w:numId w:val="21"/>
        </w:numPr>
        <w:rPr>
          <w:rStyle w:val="normalblack"/>
        </w:rPr>
      </w:pPr>
      <w:r w:rsidRPr="00730A9C">
        <w:rPr>
          <w:rStyle w:val="normalblack"/>
        </w:rPr>
        <w:t xml:space="preserve">Svaka osoba koja obavlja rad koji je opasan za druge ili stvara opasnost je odgovorna za podizanje i održavanje odgovarajuće </w:t>
      </w:r>
      <w:r w:rsidR="00D45B40">
        <w:rPr>
          <w:rStyle w:val="normalblack"/>
        </w:rPr>
        <w:t xml:space="preserve">zaštitne </w:t>
      </w:r>
      <w:r w:rsidRPr="00730A9C">
        <w:rPr>
          <w:rStyle w:val="normalblack"/>
        </w:rPr>
        <w:t>ograde.</w:t>
      </w:r>
    </w:p>
    <w:p w14:paraId="2C7E9E8A" w14:textId="77777777" w:rsidR="00005747" w:rsidRPr="00730A9C" w:rsidRDefault="00005747" w:rsidP="00005747">
      <w:pPr>
        <w:pStyle w:val="stavke"/>
        <w:rPr>
          <w:rStyle w:val="normalblack"/>
        </w:rPr>
      </w:pPr>
      <w:r w:rsidRPr="00730A9C">
        <w:rPr>
          <w:rStyle w:val="normalblack"/>
        </w:rPr>
        <w:t xml:space="preserve">Trakama se pružaju samo vizualna upozorenja ("psihološka ograda"), one ne pružaju fizičku zaštitu. Trake se moraju postaviti na udaljenosti od 1,5 m od mjesta opasnosti od pada, a ukoliko to nije moguće, mora se postaviti </w:t>
      </w:r>
      <w:r w:rsidR="00D45B40">
        <w:rPr>
          <w:rStyle w:val="normalblack"/>
        </w:rPr>
        <w:t xml:space="preserve">čvrsta </w:t>
      </w:r>
      <w:r w:rsidRPr="00730A9C">
        <w:rPr>
          <w:rStyle w:val="normalblack"/>
        </w:rPr>
        <w:t>zaštitna ograda.</w:t>
      </w:r>
    </w:p>
    <w:p w14:paraId="1094D2ED" w14:textId="77777777" w:rsidR="00005747" w:rsidRPr="00730A9C" w:rsidRDefault="00005747" w:rsidP="00005747">
      <w:pPr>
        <w:pStyle w:val="stavke"/>
        <w:rPr>
          <w:rStyle w:val="normalblack"/>
        </w:rPr>
      </w:pPr>
      <w:r w:rsidRPr="00730A9C">
        <w:rPr>
          <w:rStyle w:val="normalblack"/>
        </w:rPr>
        <w:t xml:space="preserve">Zaštitna ograda se </w:t>
      </w:r>
      <w:r w:rsidR="00D45B40">
        <w:rPr>
          <w:rStyle w:val="normalblack"/>
        </w:rPr>
        <w:t xml:space="preserve">obavezno </w:t>
      </w:r>
      <w:r w:rsidRPr="00730A9C">
        <w:rPr>
          <w:rStyle w:val="normalblack"/>
        </w:rPr>
        <w:t xml:space="preserve">postavlja ukoliko postoji opasnost da radnik može pasti s visine u dubinu  ili iskope kroz otvore. </w:t>
      </w:r>
    </w:p>
    <w:p w14:paraId="386C89D1" w14:textId="77777777" w:rsidR="00005747" w:rsidRPr="00730A9C" w:rsidRDefault="00005747" w:rsidP="00005747">
      <w:pPr>
        <w:pStyle w:val="stavke"/>
        <w:rPr>
          <w:rStyle w:val="normalblack"/>
        </w:rPr>
      </w:pPr>
      <w:r w:rsidRPr="00730A9C">
        <w:rPr>
          <w:rStyle w:val="normalblack"/>
        </w:rPr>
        <w:t xml:space="preserve">Zaštitne ograde se zahtijevaju oko: </w:t>
      </w:r>
    </w:p>
    <w:p w14:paraId="36EFE7D9" w14:textId="77777777" w:rsidR="00005747" w:rsidRPr="00730A9C" w:rsidRDefault="00005747" w:rsidP="00005747">
      <w:pPr>
        <w:pStyle w:val="bullet2"/>
        <w:rPr>
          <w:rStyle w:val="normalblack"/>
        </w:rPr>
      </w:pPr>
      <w:r w:rsidRPr="00730A9C">
        <w:rPr>
          <w:rStyle w:val="normalblack"/>
        </w:rPr>
        <w:t>Mjesta s kojih postoji mogućnost pada opreme i materijala na radnike koji prolaze tim putem,</w:t>
      </w:r>
    </w:p>
    <w:p w14:paraId="2C9E5044" w14:textId="77777777" w:rsidR="00005747" w:rsidRPr="00730A9C" w:rsidRDefault="00005747" w:rsidP="00005747">
      <w:pPr>
        <w:pStyle w:val="bullet2"/>
        <w:rPr>
          <w:rStyle w:val="normalblack"/>
        </w:rPr>
      </w:pPr>
      <w:r w:rsidRPr="00730A9C">
        <w:rPr>
          <w:rStyle w:val="normalblack"/>
        </w:rPr>
        <w:t xml:space="preserve">Iskopa, </w:t>
      </w:r>
    </w:p>
    <w:p w14:paraId="507A11C6" w14:textId="77777777" w:rsidR="00005747" w:rsidRPr="00730A9C" w:rsidRDefault="00005747" w:rsidP="00005747">
      <w:pPr>
        <w:pStyle w:val="bullet2"/>
        <w:rPr>
          <w:rStyle w:val="normalblack"/>
        </w:rPr>
      </w:pPr>
      <w:r w:rsidRPr="00730A9C">
        <w:rPr>
          <w:rStyle w:val="normalblack"/>
        </w:rPr>
        <w:t xml:space="preserve">Otvora u podu, izdignutih podija ili krovova, </w:t>
      </w:r>
    </w:p>
    <w:p w14:paraId="7608C74C" w14:textId="77777777" w:rsidR="00005747" w:rsidRPr="00730A9C" w:rsidRDefault="00005747" w:rsidP="00005747">
      <w:pPr>
        <w:pStyle w:val="bullet2"/>
        <w:rPr>
          <w:rStyle w:val="normalblack"/>
        </w:rPr>
      </w:pPr>
      <w:r w:rsidRPr="00730A9C">
        <w:rPr>
          <w:rStyle w:val="normalblack"/>
        </w:rPr>
        <w:t xml:space="preserve">Opasnih zona ispod mjesta obavljanja rada na visinama, </w:t>
      </w:r>
    </w:p>
    <w:p w14:paraId="49D29DCD" w14:textId="77777777" w:rsidR="00005747" w:rsidRPr="00730A9C" w:rsidRDefault="00005747" w:rsidP="00005747">
      <w:pPr>
        <w:pStyle w:val="bullet2"/>
        <w:rPr>
          <w:rStyle w:val="normalblack"/>
        </w:rPr>
      </w:pPr>
      <w:r w:rsidRPr="00730A9C">
        <w:rPr>
          <w:rStyle w:val="normalblack"/>
        </w:rPr>
        <w:t xml:space="preserve">Područja gdje se njišu dizalice i tereti, </w:t>
      </w:r>
    </w:p>
    <w:p w14:paraId="2FFCB098" w14:textId="77777777" w:rsidR="00005747" w:rsidRPr="00730A9C" w:rsidRDefault="00005747" w:rsidP="00005747">
      <w:pPr>
        <w:pStyle w:val="bullet2"/>
        <w:rPr>
          <w:rStyle w:val="normalblack"/>
        </w:rPr>
      </w:pPr>
      <w:r w:rsidRPr="00730A9C">
        <w:rPr>
          <w:rStyle w:val="normalblack"/>
        </w:rPr>
        <w:t>Radiografske opasne zone.</w:t>
      </w:r>
    </w:p>
    <w:p w14:paraId="0C0F7902" w14:textId="352BB4E6" w:rsidR="00005747" w:rsidRPr="00730A9C" w:rsidRDefault="00D45B40" w:rsidP="00005747">
      <w:pPr>
        <w:pStyle w:val="stavke"/>
        <w:rPr>
          <w:rStyle w:val="normalblack"/>
        </w:rPr>
      </w:pPr>
      <w:r>
        <w:rPr>
          <w:rStyle w:val="normalblack"/>
        </w:rPr>
        <w:t>Sigurnosni z</w:t>
      </w:r>
      <w:r w:rsidR="00005747" w:rsidRPr="00730A9C">
        <w:rPr>
          <w:rStyle w:val="normalblack"/>
        </w:rPr>
        <w:t xml:space="preserve">nakovi se </w:t>
      </w:r>
      <w:r w:rsidR="00005747" w:rsidRPr="00693615">
        <w:rPr>
          <w:rStyle w:val="normalblack"/>
          <w:u w:val="single"/>
        </w:rPr>
        <w:t>moraju</w:t>
      </w:r>
      <w:r w:rsidR="00005747" w:rsidRPr="00730A9C">
        <w:rPr>
          <w:rStyle w:val="normalblack"/>
        </w:rPr>
        <w:t xml:space="preserve"> koristiti s ogradama na način da se identificira specifična opasnost koja postoji. </w:t>
      </w:r>
    </w:p>
    <w:p w14:paraId="48A207A2" w14:textId="77777777" w:rsidR="00005747" w:rsidRPr="00730A9C" w:rsidRDefault="00005747" w:rsidP="00005747">
      <w:pPr>
        <w:pStyle w:val="stavke"/>
        <w:rPr>
          <w:rStyle w:val="normalblack"/>
        </w:rPr>
      </w:pPr>
      <w:r w:rsidRPr="00730A9C">
        <w:rPr>
          <w:rStyle w:val="normalblack"/>
        </w:rPr>
        <w:t xml:space="preserve">Svjetleća/trepereća signalizacija se mora koristiti na ogradama na područjima sa slabim svijetlom gdje se po noći očekuje promet, a moraju se razaznati iz daljine. </w:t>
      </w:r>
    </w:p>
    <w:p w14:paraId="0B0BBDC0" w14:textId="77777777" w:rsidR="00005747" w:rsidRPr="00730A9C" w:rsidRDefault="00005747" w:rsidP="00005747">
      <w:pPr>
        <w:pStyle w:val="stavke"/>
        <w:rPr>
          <w:rStyle w:val="normalblack"/>
        </w:rPr>
      </w:pPr>
      <w:r w:rsidRPr="00730A9C">
        <w:rPr>
          <w:rStyle w:val="normalblack"/>
        </w:rPr>
        <w:lastRenderedPageBreak/>
        <w:t>U slučaju pojave opasnosti za sigurnost prometa, na prometnicu se privremeno postavljaju mobilni znakovi zabrane za sva vozila.</w:t>
      </w:r>
    </w:p>
    <w:p w14:paraId="5C7B37CE" w14:textId="77777777" w:rsidR="00005747" w:rsidRPr="00730A9C" w:rsidRDefault="00005747" w:rsidP="00005747">
      <w:pPr>
        <w:rPr>
          <w:rStyle w:val="normalblack"/>
        </w:rPr>
      </w:pPr>
    </w:p>
    <w:p w14:paraId="7E18B77E" w14:textId="62FD8FD1" w:rsidR="00005747" w:rsidRPr="00730A9C" w:rsidRDefault="00D04CE1" w:rsidP="00005747">
      <w:pPr>
        <w:pStyle w:val="Heading3"/>
        <w:tabs>
          <w:tab w:val="clear" w:pos="737"/>
        </w:tabs>
        <w:ind w:left="618" w:hanging="618"/>
        <w:rPr>
          <w:rStyle w:val="normalblack"/>
        </w:rPr>
      </w:pPr>
      <w:bookmarkStart w:id="25" w:name="_Toc366572546"/>
      <w:bookmarkStart w:id="26" w:name="_Toc454283929"/>
      <w:r>
        <w:rPr>
          <w:rStyle w:val="normalblack"/>
        </w:rPr>
        <w:t xml:space="preserve"> </w:t>
      </w:r>
      <w:r w:rsidR="00005747" w:rsidRPr="00730A9C">
        <w:rPr>
          <w:rStyle w:val="normalblack"/>
        </w:rPr>
        <w:t>Dozvole za rad</w:t>
      </w:r>
      <w:bookmarkEnd w:id="25"/>
      <w:bookmarkEnd w:id="26"/>
    </w:p>
    <w:p w14:paraId="15445EED" w14:textId="77777777" w:rsidR="00005747" w:rsidRPr="00730A9C" w:rsidRDefault="00005747" w:rsidP="000C56FF">
      <w:pPr>
        <w:pStyle w:val="stavke"/>
        <w:numPr>
          <w:ilvl w:val="0"/>
          <w:numId w:val="22"/>
        </w:numPr>
        <w:rPr>
          <w:rStyle w:val="normalblack"/>
        </w:rPr>
      </w:pPr>
      <w:r w:rsidRPr="00730A9C">
        <w:rPr>
          <w:rStyle w:val="normalblack"/>
        </w:rPr>
        <w:t>Radovi mogu započeti samo uz posjedovanje valjane Dozvole za rad. Dozvola za rad je pisani dokument kojim se propisuju mjere i uvjeti izvođenja radova na određenoj lokaciji, za određeno vremensko razdoblje;</w:t>
      </w:r>
    </w:p>
    <w:p w14:paraId="7AFA7134" w14:textId="7CF146C1" w:rsidR="00005747" w:rsidRPr="00730A9C" w:rsidRDefault="00005747" w:rsidP="00005747">
      <w:pPr>
        <w:pStyle w:val="stavke"/>
        <w:rPr>
          <w:rStyle w:val="normalblack"/>
        </w:rPr>
      </w:pPr>
      <w:r w:rsidRPr="00730A9C">
        <w:rPr>
          <w:rStyle w:val="normalblack"/>
        </w:rPr>
        <w:t xml:space="preserve">Čitavo vrijeme </w:t>
      </w:r>
      <w:r w:rsidR="00D45B40">
        <w:rPr>
          <w:rStyle w:val="normalblack"/>
        </w:rPr>
        <w:t xml:space="preserve">izvođenja radova </w:t>
      </w:r>
      <w:r w:rsidRPr="00730A9C">
        <w:rPr>
          <w:rStyle w:val="normalblack"/>
        </w:rPr>
        <w:t>mora</w:t>
      </w:r>
      <w:r w:rsidR="00D45B40">
        <w:rPr>
          <w:rStyle w:val="normalblack"/>
        </w:rPr>
        <w:t>ju</w:t>
      </w:r>
      <w:r w:rsidRPr="00730A9C">
        <w:rPr>
          <w:rStyle w:val="normalblack"/>
        </w:rPr>
        <w:t xml:space="preserve"> se pridržavati </w:t>
      </w:r>
      <w:r w:rsidR="00D45B40">
        <w:rPr>
          <w:rStyle w:val="normalblack"/>
        </w:rPr>
        <w:t xml:space="preserve">i poštivati </w:t>
      </w:r>
      <w:r w:rsidRPr="00730A9C">
        <w:rPr>
          <w:rStyle w:val="normalblack"/>
        </w:rPr>
        <w:t>odredb</w:t>
      </w:r>
      <w:r w:rsidR="00D45B40">
        <w:rPr>
          <w:rStyle w:val="normalblack"/>
        </w:rPr>
        <w:t>e</w:t>
      </w:r>
      <w:r w:rsidRPr="00730A9C">
        <w:rPr>
          <w:rStyle w:val="normalblack"/>
        </w:rPr>
        <w:t xml:space="preserve"> i zahtjev</w:t>
      </w:r>
      <w:r w:rsidR="00D45B40">
        <w:rPr>
          <w:rStyle w:val="normalblack"/>
        </w:rPr>
        <w:t>i</w:t>
      </w:r>
      <w:r w:rsidRPr="00730A9C">
        <w:rPr>
          <w:rStyle w:val="normalblack"/>
        </w:rPr>
        <w:t xml:space="preserve"> iz Dozvole za rad; </w:t>
      </w:r>
    </w:p>
    <w:p w14:paraId="74D5C030" w14:textId="77777777" w:rsidR="00D45B40" w:rsidRDefault="00D45B40" w:rsidP="00005747">
      <w:pPr>
        <w:pStyle w:val="stavke"/>
        <w:rPr>
          <w:rStyle w:val="normalblack"/>
        </w:rPr>
      </w:pPr>
      <w:r>
        <w:rPr>
          <w:rStyle w:val="normalblack"/>
        </w:rPr>
        <w:t xml:space="preserve">Svi radnici na mjestu rada moraju biti upoznati sa zahtjevima Dozvole za rad. </w:t>
      </w:r>
    </w:p>
    <w:p w14:paraId="473AEBA5" w14:textId="591CC4E0" w:rsidR="00005747" w:rsidRPr="00730A9C" w:rsidRDefault="00005747" w:rsidP="00005747">
      <w:pPr>
        <w:pStyle w:val="stavke"/>
        <w:rPr>
          <w:rStyle w:val="normalblack"/>
        </w:rPr>
      </w:pPr>
      <w:r w:rsidRPr="00730A9C">
        <w:rPr>
          <w:rStyle w:val="normalblack"/>
        </w:rPr>
        <w:t>Sve izdane Dozvole za rad sastavni su dio tehničke dokumentacije na radilištu te moraju biti izvješene</w:t>
      </w:r>
      <w:r w:rsidR="00D45B40">
        <w:rPr>
          <w:rStyle w:val="normalblack"/>
        </w:rPr>
        <w:t xml:space="preserve">/dostupne </w:t>
      </w:r>
      <w:r w:rsidRPr="00730A9C">
        <w:rPr>
          <w:rStyle w:val="normalblack"/>
        </w:rPr>
        <w:t xml:space="preserve">na mjestu izvođenja radova; </w:t>
      </w:r>
    </w:p>
    <w:p w14:paraId="3A6EFCAC" w14:textId="77777777" w:rsidR="00005747" w:rsidRPr="00730A9C" w:rsidRDefault="00005747" w:rsidP="00005747">
      <w:pPr>
        <w:pStyle w:val="stavke"/>
        <w:rPr>
          <w:rStyle w:val="normalblack"/>
        </w:rPr>
      </w:pPr>
      <w:r w:rsidRPr="00730A9C">
        <w:rPr>
          <w:rStyle w:val="normalblack"/>
        </w:rPr>
        <w:t>Dozvola za rad obvezno se mora izdati za svaku radnu aktivnost;</w:t>
      </w:r>
    </w:p>
    <w:p w14:paraId="4EE02342" w14:textId="77777777" w:rsidR="00005747" w:rsidRPr="00730A9C" w:rsidRDefault="00005747" w:rsidP="00005747">
      <w:pPr>
        <w:pStyle w:val="stavke"/>
        <w:rPr>
          <w:rStyle w:val="normalblack"/>
        </w:rPr>
      </w:pPr>
      <w:r w:rsidRPr="00730A9C">
        <w:rPr>
          <w:rStyle w:val="normalblack"/>
        </w:rPr>
        <w:t>Dozvola za rad mora se izdati i biti potpisana od svih sudionika navedenih u Dozvoli</w:t>
      </w:r>
      <w:r w:rsidR="00D45B40">
        <w:rPr>
          <w:rStyle w:val="normalblack"/>
        </w:rPr>
        <w:t>.</w:t>
      </w:r>
      <w:r w:rsidRPr="00730A9C">
        <w:rPr>
          <w:rStyle w:val="normalblack"/>
        </w:rPr>
        <w:t xml:space="preserve">  Svaki od potpisnika zadržava svoj primjerak Dozvole; </w:t>
      </w:r>
    </w:p>
    <w:p w14:paraId="07B56D7A" w14:textId="77777777" w:rsidR="00005747" w:rsidRPr="00730A9C" w:rsidRDefault="00005747" w:rsidP="00005747">
      <w:pPr>
        <w:pStyle w:val="stavke"/>
        <w:rPr>
          <w:rStyle w:val="normalblack"/>
        </w:rPr>
      </w:pPr>
      <w:r w:rsidRPr="00730A9C">
        <w:rPr>
          <w:rStyle w:val="normalblack"/>
        </w:rPr>
        <w:t>Dozvola za rad može se izdati samo za jednu vrstu radova i isključivo za jednog izvođača. Ako više izvođača izvode opasne radove, svakom izvođaču se izdaje posebna Dozvola za rad uz obveznu koordinaciju aktivnosti;</w:t>
      </w:r>
    </w:p>
    <w:p w14:paraId="56359445" w14:textId="77777777" w:rsidR="00005747" w:rsidRPr="00730A9C" w:rsidRDefault="00005747" w:rsidP="00005747">
      <w:pPr>
        <w:pStyle w:val="stavke"/>
        <w:rPr>
          <w:rStyle w:val="normalblack"/>
        </w:rPr>
      </w:pPr>
      <w:r w:rsidRPr="00730A9C">
        <w:rPr>
          <w:rStyle w:val="normalblack"/>
        </w:rPr>
        <w:t xml:space="preserve">Dozvola za rad važeća je isključivo za vremensko razdoblja navedeno u njoj; </w:t>
      </w:r>
    </w:p>
    <w:p w14:paraId="608608AF" w14:textId="77777777" w:rsidR="00005747" w:rsidRPr="00730A9C" w:rsidRDefault="00005747" w:rsidP="00005747">
      <w:pPr>
        <w:pStyle w:val="stavke"/>
        <w:rPr>
          <w:rStyle w:val="normalblack"/>
        </w:rPr>
      </w:pPr>
      <w:r w:rsidRPr="00730A9C">
        <w:rPr>
          <w:rStyle w:val="normalblack"/>
        </w:rPr>
        <w:t>Izdavatelj Dozvole može produžiti valjanost dozvole samo ako dozvoljeni radovi nisu dovršeni u danom roku, a okolnosti se nisu promijenile.</w:t>
      </w:r>
    </w:p>
    <w:p w14:paraId="110817D0" w14:textId="77777777" w:rsidR="00005747" w:rsidRPr="00730A9C" w:rsidRDefault="00005747" w:rsidP="00005747">
      <w:pPr>
        <w:pStyle w:val="stavke"/>
        <w:rPr>
          <w:rStyle w:val="normalblack"/>
        </w:rPr>
      </w:pPr>
      <w:r w:rsidRPr="00730A9C">
        <w:rPr>
          <w:rStyle w:val="normalblack"/>
        </w:rPr>
        <w:t>Po završetku radova, Dozvola za rad treba biti zatvorena od predstavnika izdavatelja i primatelja te treba sadržavati razlog zatvaranja, datum i vrijeme zatvaranja.</w:t>
      </w:r>
    </w:p>
    <w:p w14:paraId="7E865229" w14:textId="77777777" w:rsidR="00005747" w:rsidRPr="00730A9C" w:rsidRDefault="00005747" w:rsidP="00005747">
      <w:pPr>
        <w:pStyle w:val="stavke"/>
        <w:rPr>
          <w:rStyle w:val="normalblack"/>
        </w:rPr>
      </w:pPr>
      <w:r w:rsidRPr="00730A9C">
        <w:rPr>
          <w:rStyle w:val="normalblack"/>
        </w:rPr>
        <w:t xml:space="preserve">Po završetku radova obaveza je </w:t>
      </w:r>
      <w:r>
        <w:rPr>
          <w:rStyle w:val="normalblack"/>
        </w:rPr>
        <w:t>I</w:t>
      </w:r>
      <w:r w:rsidRPr="00730A9C">
        <w:rPr>
          <w:rStyle w:val="normalblack"/>
        </w:rPr>
        <w:t>zvođača očistiti lokaciju od zaostalog materijala i sredstava rada, te je tek nakon toga moguće zaključiti Dozvolu za rad i izvršiti primopredaju radova.</w:t>
      </w:r>
    </w:p>
    <w:p w14:paraId="020AF9AA" w14:textId="77777777" w:rsidR="00005747" w:rsidRPr="00730A9C" w:rsidRDefault="00CA4EE4" w:rsidP="00005747">
      <w:pPr>
        <w:pStyle w:val="Heading3"/>
        <w:tabs>
          <w:tab w:val="clear" w:pos="737"/>
        </w:tabs>
        <w:ind w:left="618" w:hanging="618"/>
        <w:rPr>
          <w:rStyle w:val="normalblack"/>
        </w:rPr>
      </w:pPr>
      <w:bookmarkStart w:id="27" w:name="_Toc365140699"/>
      <w:bookmarkStart w:id="28" w:name="_Toc366572547"/>
      <w:r>
        <w:rPr>
          <w:rStyle w:val="normalblack"/>
        </w:rPr>
        <w:t xml:space="preserve"> </w:t>
      </w:r>
      <w:bookmarkStart w:id="29" w:name="_Toc454283930"/>
      <w:r w:rsidR="00005747" w:rsidRPr="00730A9C">
        <w:rPr>
          <w:rStyle w:val="normalblack"/>
        </w:rPr>
        <w:t xml:space="preserve">Osobna i skupna zaštitna </w:t>
      </w:r>
      <w:bookmarkEnd w:id="27"/>
      <w:bookmarkEnd w:id="28"/>
      <w:r w:rsidR="00005747" w:rsidRPr="00730A9C">
        <w:rPr>
          <w:rStyle w:val="normalblack"/>
        </w:rPr>
        <w:t xml:space="preserve">sredstva </w:t>
      </w:r>
      <w:bookmarkEnd w:id="29"/>
    </w:p>
    <w:p w14:paraId="7A18B184" w14:textId="77777777" w:rsidR="00005747" w:rsidRDefault="00005747" w:rsidP="000C56FF">
      <w:pPr>
        <w:pStyle w:val="stavke"/>
        <w:numPr>
          <w:ilvl w:val="0"/>
          <w:numId w:val="43"/>
        </w:numPr>
        <w:rPr>
          <w:rStyle w:val="normalblack"/>
        </w:rPr>
      </w:pPr>
      <w:r w:rsidRPr="00730A9C">
        <w:rPr>
          <w:rStyle w:val="normalblack"/>
        </w:rPr>
        <w:t>Zabranjen je početak rada bez propisanih</w:t>
      </w:r>
      <w:r w:rsidR="00D45B40">
        <w:rPr>
          <w:rStyle w:val="normalblack"/>
        </w:rPr>
        <w:t>, minimalnih</w:t>
      </w:r>
      <w:r w:rsidRPr="00730A9C">
        <w:rPr>
          <w:rStyle w:val="normalblack"/>
        </w:rPr>
        <w:t xml:space="preserve"> osobnih zaštitnih sredstava (OZS); </w:t>
      </w:r>
    </w:p>
    <w:p w14:paraId="205F0F17" w14:textId="77777777" w:rsidR="00CA4EE4" w:rsidRDefault="00CA4EE4" w:rsidP="000C56FF">
      <w:pPr>
        <w:pStyle w:val="stavke"/>
        <w:numPr>
          <w:ilvl w:val="1"/>
          <w:numId w:val="23"/>
        </w:numPr>
        <w:tabs>
          <w:tab w:val="clear" w:pos="1440"/>
        </w:tabs>
        <w:ind w:left="993" w:hanging="219"/>
        <w:rPr>
          <w:rStyle w:val="normalblack"/>
        </w:rPr>
      </w:pPr>
      <w:r>
        <w:rPr>
          <w:rStyle w:val="normalblack"/>
        </w:rPr>
        <w:t>Radno odijelo – izrađeno od pamučne i poliesterske tkanine sa ugljičnim nitima (antista</w:t>
      </w:r>
      <w:r w:rsidR="00D45B40">
        <w:rPr>
          <w:rStyle w:val="normalblack"/>
        </w:rPr>
        <w:t>t</w:t>
      </w:r>
      <w:r>
        <w:rPr>
          <w:rStyle w:val="normalblack"/>
        </w:rPr>
        <w:t>ik)</w:t>
      </w:r>
    </w:p>
    <w:p w14:paraId="79D2B2C1" w14:textId="769446D7" w:rsidR="00CA4EE4" w:rsidRDefault="00CA4EE4" w:rsidP="000C56FF">
      <w:pPr>
        <w:pStyle w:val="stavke"/>
        <w:numPr>
          <w:ilvl w:val="1"/>
          <w:numId w:val="23"/>
        </w:numPr>
        <w:tabs>
          <w:tab w:val="clear" w:pos="1440"/>
        </w:tabs>
        <w:ind w:left="993" w:hanging="219"/>
        <w:rPr>
          <w:rStyle w:val="normalblack"/>
        </w:rPr>
      </w:pPr>
      <w:r>
        <w:rPr>
          <w:rStyle w:val="normalblack"/>
        </w:rPr>
        <w:t>Zaštitne cipele visoke</w:t>
      </w:r>
      <w:r w:rsidR="006F01EA">
        <w:rPr>
          <w:rStyle w:val="normalblack"/>
        </w:rPr>
        <w:t xml:space="preserve"> / čizme </w:t>
      </w:r>
      <w:r>
        <w:rPr>
          <w:rStyle w:val="normalblack"/>
        </w:rPr>
        <w:t xml:space="preserve"> sa</w:t>
      </w:r>
      <w:r w:rsidR="00332540">
        <w:rPr>
          <w:rStyle w:val="normalblack"/>
        </w:rPr>
        <w:t xml:space="preserve">  zaštitnom kapicom i </w:t>
      </w:r>
      <w:proofErr w:type="spellStart"/>
      <w:r w:rsidR="00332540">
        <w:rPr>
          <w:rStyle w:val="normalblack"/>
        </w:rPr>
        <w:t>tabanicom</w:t>
      </w:r>
      <w:proofErr w:type="spellEnd"/>
      <w:r>
        <w:rPr>
          <w:rStyle w:val="normalblack"/>
        </w:rPr>
        <w:t xml:space="preserve"> za zaštitu 200J </w:t>
      </w:r>
    </w:p>
    <w:p w14:paraId="2320884E" w14:textId="77777777" w:rsidR="006F01EA" w:rsidRDefault="006F01EA" w:rsidP="000C56FF">
      <w:pPr>
        <w:pStyle w:val="stavke"/>
        <w:numPr>
          <w:ilvl w:val="1"/>
          <w:numId w:val="23"/>
        </w:numPr>
        <w:tabs>
          <w:tab w:val="clear" w:pos="1440"/>
        </w:tabs>
        <w:ind w:left="993" w:hanging="219"/>
        <w:rPr>
          <w:rStyle w:val="normalblack"/>
        </w:rPr>
      </w:pPr>
      <w:r>
        <w:rPr>
          <w:rStyle w:val="normalblack"/>
        </w:rPr>
        <w:t xml:space="preserve">Zaštitna kaciga  </w:t>
      </w:r>
    </w:p>
    <w:p w14:paraId="3219EB48" w14:textId="77777777" w:rsidR="006F01EA" w:rsidRDefault="006F01EA" w:rsidP="000C56FF">
      <w:pPr>
        <w:pStyle w:val="stavke"/>
        <w:numPr>
          <w:ilvl w:val="1"/>
          <w:numId w:val="23"/>
        </w:numPr>
        <w:tabs>
          <w:tab w:val="clear" w:pos="1440"/>
        </w:tabs>
        <w:ind w:left="993" w:hanging="219"/>
        <w:rPr>
          <w:rStyle w:val="normalblack"/>
        </w:rPr>
      </w:pPr>
      <w:r>
        <w:rPr>
          <w:rStyle w:val="normalblack"/>
        </w:rPr>
        <w:t xml:space="preserve">Zaštitne naočale </w:t>
      </w:r>
    </w:p>
    <w:p w14:paraId="276405EB" w14:textId="77777777" w:rsidR="006F01EA" w:rsidRDefault="006F01EA" w:rsidP="000C56FF">
      <w:pPr>
        <w:pStyle w:val="stavke"/>
        <w:numPr>
          <w:ilvl w:val="1"/>
          <w:numId w:val="23"/>
        </w:numPr>
        <w:tabs>
          <w:tab w:val="clear" w:pos="1440"/>
        </w:tabs>
        <w:ind w:left="993" w:hanging="219"/>
        <w:rPr>
          <w:rStyle w:val="normalblack"/>
        </w:rPr>
      </w:pPr>
      <w:r>
        <w:rPr>
          <w:rStyle w:val="normalblack"/>
        </w:rPr>
        <w:t xml:space="preserve">Zaštitne rukavice </w:t>
      </w:r>
    </w:p>
    <w:p w14:paraId="4343DD44" w14:textId="77777777" w:rsidR="006F01EA" w:rsidRDefault="006F01EA" w:rsidP="000C56FF">
      <w:pPr>
        <w:pStyle w:val="stavke"/>
        <w:numPr>
          <w:ilvl w:val="1"/>
          <w:numId w:val="23"/>
        </w:numPr>
        <w:tabs>
          <w:tab w:val="clear" w:pos="1440"/>
        </w:tabs>
        <w:ind w:left="993" w:hanging="219"/>
        <w:rPr>
          <w:rStyle w:val="normalblack"/>
        </w:rPr>
      </w:pPr>
      <w:r>
        <w:rPr>
          <w:rStyle w:val="normalblack"/>
        </w:rPr>
        <w:t>Sredstva za zaštitu sluha</w:t>
      </w:r>
    </w:p>
    <w:p w14:paraId="1D8C4BD4" w14:textId="7F2EF5AE" w:rsidR="006F01EA" w:rsidRPr="00730A9C" w:rsidRDefault="006F01EA" w:rsidP="000C56FF">
      <w:pPr>
        <w:pStyle w:val="stavke"/>
        <w:numPr>
          <w:ilvl w:val="1"/>
          <w:numId w:val="23"/>
        </w:numPr>
        <w:tabs>
          <w:tab w:val="clear" w:pos="1440"/>
        </w:tabs>
        <w:ind w:left="993" w:hanging="219"/>
        <w:rPr>
          <w:rStyle w:val="normalblack"/>
        </w:rPr>
      </w:pPr>
      <w:r>
        <w:rPr>
          <w:rStyle w:val="normalblack"/>
        </w:rPr>
        <w:t>Sva ostala zaštitna sredstva sukladno potrebama posla i zahtjevima iz Dozvole za rad</w:t>
      </w:r>
    </w:p>
    <w:p w14:paraId="2A45BA7D" w14:textId="2D07FF3B" w:rsidR="00005747" w:rsidRPr="00730A9C" w:rsidRDefault="00005747" w:rsidP="00005747">
      <w:pPr>
        <w:pStyle w:val="stavke"/>
        <w:rPr>
          <w:rStyle w:val="normalblack"/>
        </w:rPr>
      </w:pPr>
      <w:r w:rsidRPr="00730A9C">
        <w:rPr>
          <w:rStyle w:val="normalblack"/>
        </w:rPr>
        <w:t xml:space="preserve">Izvođač je dužan svojim radnicima osigurati </w:t>
      </w:r>
      <w:r w:rsidR="008A745A">
        <w:rPr>
          <w:rStyle w:val="normalblack"/>
        </w:rPr>
        <w:t xml:space="preserve">ispravna </w:t>
      </w:r>
      <w:r w:rsidR="008A745A" w:rsidRPr="00730A9C">
        <w:rPr>
          <w:rStyle w:val="normalblack"/>
        </w:rPr>
        <w:t xml:space="preserve"> </w:t>
      </w:r>
      <w:r w:rsidRPr="00730A9C">
        <w:rPr>
          <w:rStyle w:val="normalblack"/>
        </w:rPr>
        <w:t xml:space="preserve">OZS sukladno </w:t>
      </w:r>
      <w:r w:rsidRPr="006F01EA">
        <w:rPr>
          <w:rStyle w:val="normalblack"/>
          <w:u w:val="single"/>
        </w:rPr>
        <w:t xml:space="preserve">procjeni </w:t>
      </w:r>
      <w:r w:rsidR="006F01EA" w:rsidRPr="006F01EA">
        <w:rPr>
          <w:rStyle w:val="normalblack"/>
          <w:u w:val="single"/>
        </w:rPr>
        <w:t>rizika</w:t>
      </w:r>
      <w:r w:rsidR="006F01EA" w:rsidRPr="00730A9C">
        <w:rPr>
          <w:rStyle w:val="normalblack"/>
        </w:rPr>
        <w:t xml:space="preserve"> </w:t>
      </w:r>
      <w:r w:rsidRPr="00730A9C">
        <w:rPr>
          <w:rStyle w:val="normalblack"/>
        </w:rPr>
        <w:t>te kontinuirano nadzirati korištenje;</w:t>
      </w:r>
    </w:p>
    <w:p w14:paraId="50102946" w14:textId="77777777" w:rsidR="00005747" w:rsidRPr="00730A9C" w:rsidRDefault="00005747" w:rsidP="00005747">
      <w:pPr>
        <w:pStyle w:val="stavke"/>
        <w:rPr>
          <w:rStyle w:val="normalblack"/>
        </w:rPr>
      </w:pPr>
      <w:r w:rsidRPr="00730A9C">
        <w:rPr>
          <w:rStyle w:val="normalblack"/>
        </w:rPr>
        <w:t>Radnik je dužan pri radu:</w:t>
      </w:r>
    </w:p>
    <w:p w14:paraId="170C306F" w14:textId="77777777" w:rsidR="00005747" w:rsidRPr="00730A9C" w:rsidRDefault="00005747" w:rsidP="00005747">
      <w:pPr>
        <w:pStyle w:val="bullet3"/>
        <w:rPr>
          <w:rStyle w:val="normalblack"/>
        </w:rPr>
      </w:pPr>
      <w:r w:rsidRPr="00730A9C">
        <w:rPr>
          <w:rStyle w:val="normalblack"/>
        </w:rPr>
        <w:t>kontinuirano koristiti propisana OZS;</w:t>
      </w:r>
    </w:p>
    <w:p w14:paraId="49AAC92C" w14:textId="77777777" w:rsidR="00005747" w:rsidRPr="00730A9C" w:rsidRDefault="00005747" w:rsidP="00005747">
      <w:pPr>
        <w:pStyle w:val="bullet3"/>
        <w:rPr>
          <w:rStyle w:val="normalblack"/>
        </w:rPr>
      </w:pPr>
      <w:r w:rsidRPr="00730A9C">
        <w:rPr>
          <w:rStyle w:val="normalblack"/>
        </w:rPr>
        <w:t>održavati OZS u ispravnom stanju;</w:t>
      </w:r>
    </w:p>
    <w:p w14:paraId="37F47553" w14:textId="77777777" w:rsidR="00005747" w:rsidRPr="00730A9C" w:rsidRDefault="00005747" w:rsidP="00005747">
      <w:pPr>
        <w:pStyle w:val="bullet3"/>
        <w:rPr>
          <w:rStyle w:val="normalblack"/>
        </w:rPr>
      </w:pPr>
      <w:r w:rsidRPr="00730A9C">
        <w:rPr>
          <w:rStyle w:val="normalblack"/>
        </w:rPr>
        <w:t>obavijestiti neposrednog voditelja radova o greškama i oštećenjima na OZS.</w:t>
      </w:r>
    </w:p>
    <w:p w14:paraId="3845D0E9" w14:textId="77777777" w:rsidR="00005747" w:rsidRPr="00730A9C" w:rsidRDefault="00005747" w:rsidP="00005747">
      <w:pPr>
        <w:pStyle w:val="bullet3"/>
        <w:numPr>
          <w:ilvl w:val="0"/>
          <w:numId w:val="0"/>
        </w:numPr>
        <w:ind w:left="964"/>
        <w:rPr>
          <w:rStyle w:val="normalblack"/>
        </w:rPr>
      </w:pPr>
    </w:p>
    <w:p w14:paraId="696C59BA" w14:textId="77777777" w:rsidR="00005747" w:rsidRPr="00730A9C" w:rsidRDefault="006F01EA" w:rsidP="00005747">
      <w:pPr>
        <w:pStyle w:val="Heading3"/>
        <w:tabs>
          <w:tab w:val="clear" w:pos="737"/>
        </w:tabs>
        <w:ind w:left="618" w:hanging="618"/>
        <w:rPr>
          <w:rStyle w:val="normalblack"/>
        </w:rPr>
      </w:pPr>
      <w:r>
        <w:rPr>
          <w:rStyle w:val="normalblack"/>
        </w:rPr>
        <w:lastRenderedPageBreak/>
        <w:t xml:space="preserve"> </w:t>
      </w:r>
      <w:bookmarkStart w:id="30" w:name="_Toc454283931"/>
      <w:r w:rsidR="00005747" w:rsidRPr="00730A9C">
        <w:rPr>
          <w:rStyle w:val="normalblack"/>
        </w:rPr>
        <w:t>Radna oprema</w:t>
      </w:r>
      <w:bookmarkEnd w:id="30"/>
    </w:p>
    <w:p w14:paraId="7CBB21AA" w14:textId="3483316C" w:rsidR="00D45B40" w:rsidRDefault="00D45B40" w:rsidP="000C56FF">
      <w:pPr>
        <w:pStyle w:val="stavke"/>
        <w:numPr>
          <w:ilvl w:val="0"/>
          <w:numId w:val="24"/>
        </w:numPr>
        <w:rPr>
          <w:rStyle w:val="normalblack"/>
        </w:rPr>
      </w:pPr>
      <w:r w:rsidRPr="00730A9C">
        <w:rPr>
          <w:rStyle w:val="normalblack"/>
        </w:rPr>
        <w:t>Izvođač</w:t>
      </w:r>
      <w:r>
        <w:rPr>
          <w:rStyle w:val="normalblack"/>
        </w:rPr>
        <w:t xml:space="preserve"> radova dužan je dostaviti popis radne opreme koja se koristi odnosno koja će se koristiti na mjestu rada</w:t>
      </w:r>
      <w:r w:rsidR="00D04CE1">
        <w:rPr>
          <w:rStyle w:val="normalblack"/>
        </w:rPr>
        <w:t>, sukladno Prilogu 6.</w:t>
      </w:r>
    </w:p>
    <w:p w14:paraId="32076295" w14:textId="77777777" w:rsidR="00005747" w:rsidRPr="00730A9C" w:rsidRDefault="00005747" w:rsidP="000C56FF">
      <w:pPr>
        <w:pStyle w:val="stavke"/>
        <w:numPr>
          <w:ilvl w:val="0"/>
          <w:numId w:val="24"/>
        </w:numPr>
        <w:rPr>
          <w:rStyle w:val="normalblack"/>
        </w:rPr>
      </w:pPr>
      <w:r w:rsidRPr="00730A9C">
        <w:rPr>
          <w:rStyle w:val="normalblack"/>
        </w:rPr>
        <w:t>Izvođač mora radnicima osigurati i održavati ispravnu, za rad prilagođenu i sigurnu radnu opremu, koja za vrijeme rada ne smije ugrožavati njihovu sigurnost i zdravlje, imovinu i prirodni okoliš;</w:t>
      </w:r>
    </w:p>
    <w:p w14:paraId="605DB04A" w14:textId="77777777" w:rsidR="00005747" w:rsidRPr="00730A9C" w:rsidRDefault="00005747" w:rsidP="00005747">
      <w:pPr>
        <w:pStyle w:val="stavke"/>
        <w:rPr>
          <w:rStyle w:val="normalblack"/>
        </w:rPr>
      </w:pPr>
      <w:r w:rsidRPr="00730A9C">
        <w:rPr>
          <w:rStyle w:val="normalblack"/>
        </w:rPr>
        <w:t>Radna oprema u uporabi mora na vidnom mjestu imati oznaku proizvođača;</w:t>
      </w:r>
    </w:p>
    <w:p w14:paraId="0540EFA3" w14:textId="77777777" w:rsidR="00005747" w:rsidRPr="00730A9C" w:rsidRDefault="00005747" w:rsidP="00005747">
      <w:pPr>
        <w:pStyle w:val="stavke"/>
        <w:rPr>
          <w:rStyle w:val="normalblack"/>
        </w:rPr>
      </w:pPr>
      <w:r w:rsidRPr="00730A9C">
        <w:rPr>
          <w:rStyle w:val="normalblack"/>
        </w:rPr>
        <w:t>Ako sigurnost radnika nije osigurana konstrukcijskim rješenjima, tada se moraju poduzeti odgovarajuće tehničke mjere zaštite (zaštita, zaštitni uređaj i dr.) radi sprečavanja ulaska radnika u opasno područje radne opreme za vrijeme rada;</w:t>
      </w:r>
    </w:p>
    <w:p w14:paraId="2735F125" w14:textId="77777777" w:rsidR="00005747" w:rsidRPr="00730A9C" w:rsidRDefault="00005747" w:rsidP="00005747">
      <w:pPr>
        <w:pStyle w:val="stavke"/>
        <w:rPr>
          <w:rStyle w:val="normalblack"/>
        </w:rPr>
      </w:pPr>
      <w:r w:rsidRPr="00730A9C">
        <w:rPr>
          <w:rStyle w:val="normalblack"/>
        </w:rPr>
        <w:t>Radna oprema mora odgovarati vrsti i načinu izvođenja radnih zadataka, odnosno za tu namjenu mora biti na odgovarajući način prilagođena, tako da njena uporaba ne ugrožava sigurnost i zdravlje radnika;</w:t>
      </w:r>
    </w:p>
    <w:p w14:paraId="5B70E35E" w14:textId="77777777" w:rsidR="00005747" w:rsidRPr="00730A9C" w:rsidRDefault="00005747" w:rsidP="00005747">
      <w:pPr>
        <w:pStyle w:val="stavke"/>
        <w:rPr>
          <w:rStyle w:val="normalblack"/>
        </w:rPr>
      </w:pPr>
      <w:r w:rsidRPr="00730A9C">
        <w:rPr>
          <w:rStyle w:val="normalblack"/>
        </w:rPr>
        <w:t>Radna oprema se smije upotrebljavati samo za radne zadatke i pod uvjetima za koje je namijenjena;</w:t>
      </w:r>
    </w:p>
    <w:p w14:paraId="14CF7F91" w14:textId="77777777" w:rsidR="00005747" w:rsidRPr="00730A9C" w:rsidRDefault="00005747" w:rsidP="00005747">
      <w:pPr>
        <w:pStyle w:val="stavke"/>
        <w:rPr>
          <w:rStyle w:val="normalblack"/>
        </w:rPr>
      </w:pPr>
      <w:r w:rsidRPr="00730A9C">
        <w:rPr>
          <w:rStyle w:val="normalblack"/>
        </w:rPr>
        <w:t>Nakon postavljanja ili premještanja i prije početka korištenja, radnu opremu mora pregledati ovlaštena osoba i dati odobrenje za njeno puštanje u rad ili kada je to posebnim propisom predviđeno, ovlaštena osoba mora izdati ispravu iz koje je vidljivo da je radna oprema ispravno postavljena i da se može koristiti u skladu s uputama;</w:t>
      </w:r>
    </w:p>
    <w:p w14:paraId="775D9F29" w14:textId="77777777" w:rsidR="00005747" w:rsidRPr="00730A9C" w:rsidRDefault="00005747" w:rsidP="00005747">
      <w:pPr>
        <w:pStyle w:val="stavke"/>
        <w:rPr>
          <w:rStyle w:val="normalblack"/>
        </w:rPr>
      </w:pPr>
      <w:r w:rsidRPr="00730A9C">
        <w:rPr>
          <w:rStyle w:val="normalblack"/>
        </w:rPr>
        <w:t>Prije početka rada i nakon svake promjene koja bi mogla utjecati na sigurnost uporabe radne opreme, radnike se mora upozoriti na opasnosti koje mogu nastati ili su posljedica djelovanja druge radne opreme u njihovom neposrednom okruženju, koju radnici neposredno ne koriste;</w:t>
      </w:r>
    </w:p>
    <w:p w14:paraId="5DAFDEA8" w14:textId="77777777" w:rsidR="00005747" w:rsidRPr="00730A9C" w:rsidRDefault="00005747" w:rsidP="00005747">
      <w:pPr>
        <w:pStyle w:val="stavke"/>
        <w:rPr>
          <w:rStyle w:val="normalblack"/>
        </w:rPr>
      </w:pPr>
      <w:r w:rsidRPr="00730A9C">
        <w:rPr>
          <w:rStyle w:val="normalblack"/>
        </w:rPr>
        <w:t>Radna oprema mora biti opremljena sigurnim uređajem za potpuno i sigurno zaustavljanje pokretnih dijelova;</w:t>
      </w:r>
    </w:p>
    <w:p w14:paraId="3EFDA920" w14:textId="77777777" w:rsidR="00005747" w:rsidRPr="00730A9C" w:rsidRDefault="00005747" w:rsidP="00005747">
      <w:pPr>
        <w:pStyle w:val="stavke"/>
        <w:rPr>
          <w:rStyle w:val="normalblack"/>
        </w:rPr>
      </w:pPr>
      <w:r w:rsidRPr="00730A9C">
        <w:rPr>
          <w:rStyle w:val="normalblack"/>
        </w:rPr>
        <w:t>Radna oprema mora biti opremljena odgovarajućom zaštitom od izravnog ili neizravnog djelovanja električne struje.</w:t>
      </w:r>
    </w:p>
    <w:p w14:paraId="244DFF27" w14:textId="77777777" w:rsidR="00005747" w:rsidRPr="00730A9C" w:rsidRDefault="00005747" w:rsidP="006F01EA">
      <w:pPr>
        <w:pStyle w:val="stavke"/>
        <w:rPr>
          <w:rStyle w:val="normalblack"/>
        </w:rPr>
      </w:pPr>
      <w:r w:rsidRPr="00730A9C">
        <w:rPr>
          <w:rStyle w:val="normalblack"/>
        </w:rPr>
        <w:t xml:space="preserve">Strojevi s povećanim opasnostima moraju biti ispitani, a dokumentacija o ispitivanju mora biti </w:t>
      </w:r>
      <w:r w:rsidR="00D45B40">
        <w:rPr>
          <w:rStyle w:val="normalblack"/>
        </w:rPr>
        <w:t xml:space="preserve">uvijek </w:t>
      </w:r>
      <w:r w:rsidRPr="00730A9C">
        <w:rPr>
          <w:rStyle w:val="normalblack"/>
        </w:rPr>
        <w:t>dostupna na radilištu.</w:t>
      </w:r>
    </w:p>
    <w:p w14:paraId="5F423C6E" w14:textId="77777777" w:rsidR="00005747" w:rsidRPr="00730A9C" w:rsidRDefault="006F01EA" w:rsidP="00005747">
      <w:pPr>
        <w:pStyle w:val="Heading3"/>
        <w:tabs>
          <w:tab w:val="clear" w:pos="737"/>
        </w:tabs>
        <w:ind w:left="618" w:hanging="618"/>
        <w:rPr>
          <w:rStyle w:val="normalblack"/>
        </w:rPr>
      </w:pPr>
      <w:bookmarkStart w:id="31" w:name="_Toc366572550"/>
      <w:r>
        <w:rPr>
          <w:rStyle w:val="normalblack"/>
        </w:rPr>
        <w:t xml:space="preserve"> </w:t>
      </w:r>
      <w:bookmarkStart w:id="32" w:name="_Toc454283932"/>
      <w:r w:rsidR="00005747" w:rsidRPr="00730A9C">
        <w:rPr>
          <w:rStyle w:val="normalblack"/>
        </w:rPr>
        <w:t>Energetska izolacija /Isključenje i oznake zabrane</w:t>
      </w:r>
      <w:bookmarkEnd w:id="31"/>
      <w:bookmarkEnd w:id="32"/>
    </w:p>
    <w:p w14:paraId="0B1529D2" w14:textId="77777777" w:rsidR="00005747" w:rsidRPr="00730A9C" w:rsidRDefault="00005747" w:rsidP="000C56FF">
      <w:pPr>
        <w:pStyle w:val="stavke"/>
        <w:numPr>
          <w:ilvl w:val="0"/>
          <w:numId w:val="25"/>
        </w:numPr>
        <w:rPr>
          <w:rStyle w:val="normalblack"/>
        </w:rPr>
      </w:pPr>
      <w:r w:rsidRPr="00730A9C">
        <w:rPr>
          <w:rStyle w:val="normalblack"/>
        </w:rPr>
        <w:t>Energetska izolacija / isključenje je postupak odvajanja / izoliranja izvora energije od sustava na kojem radi, a radi zaštite radnika prilikom održavanja opreme, uređaja, postrojenja, itd.;</w:t>
      </w:r>
    </w:p>
    <w:p w14:paraId="45F2194E" w14:textId="77777777" w:rsidR="00005747" w:rsidRPr="00730A9C" w:rsidRDefault="00005747" w:rsidP="00005747">
      <w:pPr>
        <w:pStyle w:val="stavke"/>
        <w:rPr>
          <w:rStyle w:val="normalblack"/>
        </w:rPr>
      </w:pPr>
      <w:r w:rsidRPr="00730A9C">
        <w:rPr>
          <w:rStyle w:val="normalblack"/>
        </w:rPr>
        <w:t>Izvor energije je svaki oblik električne, mehaničke, hidrauličke, pneumatske, kemijske ili termalne energije;</w:t>
      </w:r>
    </w:p>
    <w:p w14:paraId="73C1B221" w14:textId="77777777" w:rsidR="00005747" w:rsidRPr="00730A9C" w:rsidRDefault="00005747" w:rsidP="00005747">
      <w:pPr>
        <w:pStyle w:val="stavke"/>
        <w:rPr>
          <w:rStyle w:val="normalblack"/>
        </w:rPr>
      </w:pPr>
      <w:r w:rsidRPr="00730A9C">
        <w:rPr>
          <w:rStyle w:val="normalblack"/>
        </w:rPr>
        <w:t>Energetska izolacija provodi se ugradnjom sljepica (</w:t>
      </w:r>
      <w:proofErr w:type="spellStart"/>
      <w:r w:rsidRPr="00730A9C">
        <w:rPr>
          <w:rStyle w:val="normalblack"/>
        </w:rPr>
        <w:t>blindi</w:t>
      </w:r>
      <w:proofErr w:type="spellEnd"/>
      <w:r w:rsidRPr="00730A9C">
        <w:rPr>
          <w:rStyle w:val="normalblack"/>
        </w:rPr>
        <w:t>), zatvaranjem ventila, isključivanjem dotoka električne energije, mehaničke spojke itd.;</w:t>
      </w:r>
    </w:p>
    <w:p w14:paraId="68DB924C" w14:textId="77777777" w:rsidR="00005747" w:rsidRPr="00730A9C" w:rsidRDefault="00005747" w:rsidP="00005747">
      <w:pPr>
        <w:pStyle w:val="stavke"/>
        <w:rPr>
          <w:rStyle w:val="normalblack"/>
        </w:rPr>
      </w:pPr>
      <w:r w:rsidRPr="00730A9C">
        <w:rPr>
          <w:rStyle w:val="normalblack"/>
        </w:rPr>
        <w:t xml:space="preserve">Energetska izolacija vrši se prema pripremljenom popisu za energetsku izolaciju s inventarom za sve moguće opasne izvore energije i metodom izolacije za svaki od njih. </w:t>
      </w:r>
    </w:p>
    <w:p w14:paraId="4A88669E" w14:textId="77777777" w:rsidR="00005747" w:rsidRPr="00730A9C" w:rsidRDefault="00005747" w:rsidP="00005747">
      <w:pPr>
        <w:pStyle w:val="stavke"/>
        <w:rPr>
          <w:rStyle w:val="normalblack"/>
        </w:rPr>
      </w:pPr>
      <w:r w:rsidRPr="00730A9C">
        <w:rPr>
          <w:rStyle w:val="normalblack"/>
        </w:rPr>
        <w:t>Za izvođenje energetske izolacije/isključenja odgovorna je i provodi ga odgovorna osoba lokacije/postrojenja i/ili od njega zadužena osoba.</w:t>
      </w:r>
    </w:p>
    <w:p w14:paraId="6DD5A2A6" w14:textId="77777777" w:rsidR="00005747" w:rsidRDefault="00005747" w:rsidP="00005747">
      <w:pPr>
        <w:pStyle w:val="stavke"/>
        <w:numPr>
          <w:ilvl w:val="0"/>
          <w:numId w:val="0"/>
        </w:numPr>
        <w:ind w:left="709"/>
        <w:rPr>
          <w:rStyle w:val="normalblack"/>
        </w:rPr>
      </w:pPr>
    </w:p>
    <w:p w14:paraId="37CD9FAF" w14:textId="77777777" w:rsidR="006F01EA" w:rsidRDefault="006F01EA" w:rsidP="00005747">
      <w:pPr>
        <w:pStyle w:val="stavke"/>
        <w:numPr>
          <w:ilvl w:val="0"/>
          <w:numId w:val="0"/>
        </w:numPr>
        <w:ind w:left="709"/>
        <w:rPr>
          <w:rStyle w:val="normalblack"/>
        </w:rPr>
      </w:pPr>
    </w:p>
    <w:p w14:paraId="28DDCBBF" w14:textId="77777777" w:rsidR="008A745A" w:rsidRPr="00730A9C" w:rsidRDefault="008A745A" w:rsidP="00005747">
      <w:pPr>
        <w:pStyle w:val="stavke"/>
        <w:numPr>
          <w:ilvl w:val="0"/>
          <w:numId w:val="0"/>
        </w:numPr>
        <w:ind w:left="709"/>
        <w:rPr>
          <w:rStyle w:val="normalblack"/>
        </w:rPr>
      </w:pPr>
    </w:p>
    <w:p w14:paraId="6673CD45" w14:textId="77777777" w:rsidR="00005747" w:rsidRPr="00730A9C" w:rsidRDefault="006F01EA" w:rsidP="00005747">
      <w:pPr>
        <w:pStyle w:val="Heading3"/>
        <w:tabs>
          <w:tab w:val="clear" w:pos="737"/>
        </w:tabs>
        <w:ind w:left="618" w:hanging="618"/>
        <w:rPr>
          <w:rStyle w:val="normalblack"/>
        </w:rPr>
      </w:pPr>
      <w:bookmarkStart w:id="33" w:name="_Toc366572552"/>
      <w:r>
        <w:rPr>
          <w:rStyle w:val="normalblack"/>
        </w:rPr>
        <w:t xml:space="preserve"> </w:t>
      </w:r>
      <w:bookmarkStart w:id="34" w:name="_Toc454283933"/>
      <w:r w:rsidR="00005747" w:rsidRPr="00730A9C">
        <w:rPr>
          <w:rStyle w:val="normalblack"/>
        </w:rPr>
        <w:t>Podizanje tereta</w:t>
      </w:r>
      <w:bookmarkEnd w:id="33"/>
      <w:bookmarkEnd w:id="34"/>
    </w:p>
    <w:p w14:paraId="0396C1F6" w14:textId="6B595827" w:rsidR="00005747" w:rsidRPr="00730A9C" w:rsidRDefault="00005747" w:rsidP="000C56FF">
      <w:pPr>
        <w:pStyle w:val="stavke"/>
        <w:numPr>
          <w:ilvl w:val="0"/>
          <w:numId w:val="26"/>
        </w:numPr>
        <w:rPr>
          <w:rStyle w:val="normalblack"/>
        </w:rPr>
      </w:pPr>
      <w:r w:rsidRPr="00730A9C">
        <w:rPr>
          <w:rStyle w:val="normalblack"/>
        </w:rPr>
        <w:t xml:space="preserve">Opremu za podizanje (uključujući učvršćene dizalice (mosne), pokretne dizalice, auto dizalice, </w:t>
      </w:r>
      <w:r w:rsidR="00D45B40">
        <w:rPr>
          <w:rStyle w:val="normalblack"/>
        </w:rPr>
        <w:t>viličare</w:t>
      </w:r>
      <w:r w:rsidRPr="00730A9C">
        <w:rPr>
          <w:rStyle w:val="normalblack"/>
        </w:rPr>
        <w:t xml:space="preserve">) smije rabiti samo osoblje koje je za to osposobljeno u skladu s </w:t>
      </w:r>
      <w:r w:rsidR="00D45B40">
        <w:rPr>
          <w:rStyle w:val="normalblack"/>
        </w:rPr>
        <w:t xml:space="preserve">važećim </w:t>
      </w:r>
      <w:r w:rsidR="00D45B40">
        <w:rPr>
          <w:rStyle w:val="normalblack"/>
        </w:rPr>
        <w:lastRenderedPageBreak/>
        <w:t>propisima</w:t>
      </w:r>
      <w:r w:rsidRPr="00730A9C">
        <w:rPr>
          <w:rStyle w:val="normalblack"/>
        </w:rPr>
        <w:t>, a oprema mora biti ispravna</w:t>
      </w:r>
      <w:r w:rsidR="004504F5">
        <w:rPr>
          <w:rStyle w:val="normalblack"/>
        </w:rPr>
        <w:t>, neoštećena</w:t>
      </w:r>
      <w:r w:rsidRPr="00730A9C">
        <w:rPr>
          <w:rStyle w:val="normalblack"/>
        </w:rPr>
        <w:t xml:space="preserve"> i ispitana prije nego što se dovede na radilište </w:t>
      </w:r>
      <w:r w:rsidR="00D45B40">
        <w:rPr>
          <w:rStyle w:val="normalblack"/>
        </w:rPr>
        <w:t>te</w:t>
      </w:r>
      <w:r w:rsidRPr="00730A9C">
        <w:rPr>
          <w:rStyle w:val="normalblack"/>
        </w:rPr>
        <w:t xml:space="preserve"> dokumentacija o tome </w:t>
      </w:r>
      <w:r w:rsidR="00D45B40">
        <w:rPr>
          <w:rStyle w:val="normalblack"/>
        </w:rPr>
        <w:t xml:space="preserve">mora biti dostupna </w:t>
      </w:r>
      <w:r w:rsidRPr="00730A9C">
        <w:rPr>
          <w:rStyle w:val="normalblack"/>
        </w:rPr>
        <w:t>na mjestu rada;</w:t>
      </w:r>
    </w:p>
    <w:p w14:paraId="499BB170" w14:textId="77777777" w:rsidR="00005747" w:rsidRDefault="00005747" w:rsidP="006F01EA">
      <w:pPr>
        <w:pStyle w:val="stavke"/>
        <w:rPr>
          <w:rStyle w:val="normalblack"/>
        </w:rPr>
      </w:pPr>
      <w:r w:rsidRPr="00730A9C">
        <w:rPr>
          <w:rStyle w:val="normalblack"/>
        </w:rPr>
        <w:t>Brzina kretanja opreme za podizanje tereta ograničena je na 10 km/h.</w:t>
      </w:r>
    </w:p>
    <w:p w14:paraId="74F302EE" w14:textId="77777777" w:rsidR="00D45B40" w:rsidRDefault="00D45B40" w:rsidP="006F01EA">
      <w:pPr>
        <w:pStyle w:val="stavke"/>
        <w:rPr>
          <w:rStyle w:val="normalblack"/>
        </w:rPr>
      </w:pPr>
      <w:r>
        <w:rPr>
          <w:rStyle w:val="normalblack"/>
        </w:rPr>
        <w:t>Sva mjesta rada na kojima se vrši podizanje tereta obavezno moraju biti ograđena i označena sigurnosnim oznakama.</w:t>
      </w:r>
    </w:p>
    <w:p w14:paraId="29C45E39" w14:textId="77777777" w:rsidR="00D45B40" w:rsidRDefault="00D45B40" w:rsidP="006F01EA">
      <w:pPr>
        <w:pStyle w:val="stavke"/>
        <w:rPr>
          <w:rStyle w:val="normalblack"/>
        </w:rPr>
      </w:pPr>
      <w:r>
        <w:rPr>
          <w:rStyle w:val="normalblack"/>
        </w:rPr>
        <w:t>U ograđeni prostor u kojemu se vrši podizanje tereta ne smije biti dozvoljen pristup</w:t>
      </w:r>
      <w:r w:rsidR="00CA7465">
        <w:rPr>
          <w:rStyle w:val="normalblack"/>
        </w:rPr>
        <w:t xml:space="preserve"> neovlaštenim osobama</w:t>
      </w:r>
      <w:r>
        <w:rPr>
          <w:rStyle w:val="normalblack"/>
        </w:rPr>
        <w:t xml:space="preserve"> niti se smiju nalaziti osobe ispod tereta koji se podiže</w:t>
      </w:r>
    </w:p>
    <w:p w14:paraId="6D5F6AA0" w14:textId="77777777" w:rsidR="00D45B40" w:rsidRDefault="00D45B40" w:rsidP="006F01EA">
      <w:pPr>
        <w:pStyle w:val="stavke"/>
        <w:rPr>
          <w:rStyle w:val="normalblack"/>
        </w:rPr>
      </w:pPr>
      <w:r>
        <w:rPr>
          <w:rStyle w:val="normalblack"/>
        </w:rPr>
        <w:t>Minimalna osobna zaštitna sredstva koja se koriste na mjestima rada podizanja tereta su:</w:t>
      </w:r>
    </w:p>
    <w:p w14:paraId="008A65A1" w14:textId="57103EB8" w:rsidR="00CA7465" w:rsidRDefault="00D45B40" w:rsidP="008A745A">
      <w:pPr>
        <w:pStyle w:val="stavke"/>
        <w:numPr>
          <w:ilvl w:val="1"/>
          <w:numId w:val="7"/>
        </w:numPr>
        <w:rPr>
          <w:rStyle w:val="normalblack"/>
        </w:rPr>
      </w:pPr>
      <w:r w:rsidRPr="00D45B40">
        <w:rPr>
          <w:rStyle w:val="normalblack"/>
        </w:rPr>
        <w:t xml:space="preserve">Zaštitne cipele visoke / čizme  sa </w:t>
      </w:r>
      <w:r w:rsidR="008A745A">
        <w:rPr>
          <w:rStyle w:val="normalblack"/>
        </w:rPr>
        <w:t xml:space="preserve">zaštitnom </w:t>
      </w:r>
      <w:r w:rsidRPr="00D45B40">
        <w:rPr>
          <w:rStyle w:val="normalblack"/>
        </w:rPr>
        <w:t>kapicom</w:t>
      </w:r>
      <w:r w:rsidR="008A745A">
        <w:rPr>
          <w:rStyle w:val="normalblack"/>
        </w:rPr>
        <w:t xml:space="preserve"> i </w:t>
      </w:r>
      <w:proofErr w:type="spellStart"/>
      <w:r w:rsidR="008A745A">
        <w:rPr>
          <w:rStyle w:val="normalblack"/>
        </w:rPr>
        <w:t>tabanicom</w:t>
      </w:r>
      <w:proofErr w:type="spellEnd"/>
      <w:r w:rsidRPr="00D45B40">
        <w:rPr>
          <w:rStyle w:val="normalblack"/>
        </w:rPr>
        <w:t xml:space="preserve"> za zaštitu 200J </w:t>
      </w:r>
    </w:p>
    <w:p w14:paraId="58697B5F" w14:textId="77777777" w:rsidR="00D45B40" w:rsidRPr="00730A9C" w:rsidRDefault="00D45B40" w:rsidP="008A745A">
      <w:pPr>
        <w:pStyle w:val="stavke"/>
        <w:numPr>
          <w:ilvl w:val="1"/>
          <w:numId w:val="7"/>
        </w:numPr>
        <w:rPr>
          <w:rStyle w:val="normalblack"/>
        </w:rPr>
      </w:pPr>
      <w:r w:rsidRPr="00D45B40">
        <w:rPr>
          <w:rStyle w:val="normalblack"/>
        </w:rPr>
        <w:t xml:space="preserve">Zaštitna kaciga  </w:t>
      </w:r>
    </w:p>
    <w:p w14:paraId="61AED9F5" w14:textId="77777777" w:rsidR="00005747" w:rsidRPr="00730A9C" w:rsidRDefault="006F01EA" w:rsidP="00005747">
      <w:pPr>
        <w:pStyle w:val="Heading3"/>
        <w:tabs>
          <w:tab w:val="clear" w:pos="737"/>
        </w:tabs>
        <w:ind w:left="618" w:hanging="618"/>
        <w:rPr>
          <w:rStyle w:val="normalblack"/>
        </w:rPr>
      </w:pPr>
      <w:bookmarkStart w:id="35" w:name="_Toc366572553"/>
      <w:r>
        <w:rPr>
          <w:rStyle w:val="normalblack"/>
        </w:rPr>
        <w:t xml:space="preserve"> </w:t>
      </w:r>
      <w:bookmarkStart w:id="36" w:name="_Toc454283934"/>
      <w:r w:rsidR="00005747" w:rsidRPr="00730A9C">
        <w:rPr>
          <w:rStyle w:val="normalblack"/>
        </w:rPr>
        <w:t>Rad na visi</w:t>
      </w:r>
      <w:bookmarkEnd w:id="35"/>
      <w:r w:rsidR="00005747" w:rsidRPr="00730A9C">
        <w:rPr>
          <w:rStyle w:val="normalblack"/>
        </w:rPr>
        <w:t>ni</w:t>
      </w:r>
      <w:bookmarkEnd w:id="36"/>
    </w:p>
    <w:p w14:paraId="0BEC6745" w14:textId="77777777" w:rsidR="00005747" w:rsidRPr="00730A9C" w:rsidRDefault="00005747" w:rsidP="000C56FF">
      <w:pPr>
        <w:pStyle w:val="stavke"/>
        <w:numPr>
          <w:ilvl w:val="0"/>
          <w:numId w:val="27"/>
        </w:numPr>
        <w:rPr>
          <w:rStyle w:val="normalblack"/>
        </w:rPr>
      </w:pPr>
      <w:r w:rsidRPr="00730A9C">
        <w:rPr>
          <w:rStyle w:val="normalblack"/>
        </w:rPr>
        <w:t xml:space="preserve">Radom na visini općenito se smatraju svi poslovi koji se izvode na mjestima koja su za 1,20 m viša od tla ili niže etaže i pri kojima postoji opasnosti od pada s visine. </w:t>
      </w:r>
    </w:p>
    <w:p w14:paraId="07427EB0" w14:textId="3FB9A595" w:rsidR="00005747" w:rsidRPr="00730A9C" w:rsidRDefault="00005747" w:rsidP="00005747">
      <w:pPr>
        <w:pStyle w:val="stavke"/>
        <w:rPr>
          <w:rStyle w:val="normalblack"/>
        </w:rPr>
      </w:pPr>
      <w:r w:rsidRPr="00730A9C">
        <w:rPr>
          <w:rStyle w:val="normalblack"/>
        </w:rPr>
        <w:t>Za radove koji se izvode na 3m i više, potrebno je izdati Dozvolu za rad koja vrijedi 1 dan</w:t>
      </w:r>
      <w:r w:rsidR="00CA7465">
        <w:rPr>
          <w:rStyle w:val="normalblack"/>
        </w:rPr>
        <w:t xml:space="preserve"> te se moraju provesti sve potrebne mjere kako bi se spriječio pad radnika sa visine (ograđivanje, vezanje, udaljavanje na sigurnu udaljenost i sl.)</w:t>
      </w:r>
    </w:p>
    <w:p w14:paraId="1D02D765" w14:textId="77777777" w:rsidR="00005747" w:rsidRPr="00730A9C" w:rsidRDefault="00005747" w:rsidP="00005747">
      <w:pPr>
        <w:pStyle w:val="stavke"/>
        <w:rPr>
          <w:rStyle w:val="normalblack"/>
        </w:rPr>
      </w:pPr>
      <w:r w:rsidRPr="00730A9C">
        <w:rPr>
          <w:rStyle w:val="normalblack"/>
        </w:rPr>
        <w:t xml:space="preserve">Najčešće opasnosti i rizici pri radovima na visini su: </w:t>
      </w:r>
    </w:p>
    <w:p w14:paraId="110DECAD" w14:textId="77777777" w:rsidR="00005747" w:rsidRPr="00730A9C" w:rsidRDefault="00005747" w:rsidP="00005747">
      <w:pPr>
        <w:pStyle w:val="bullet3"/>
        <w:rPr>
          <w:rStyle w:val="normalblack"/>
        </w:rPr>
      </w:pPr>
      <w:r w:rsidRPr="00730A9C">
        <w:rPr>
          <w:rStyle w:val="normalblack"/>
        </w:rPr>
        <w:t xml:space="preserve">Opasnost od pada s visine u dubinu, propadanja kroz otvore ili konstrukcije; </w:t>
      </w:r>
    </w:p>
    <w:p w14:paraId="5E3D580D" w14:textId="77777777" w:rsidR="00005747" w:rsidRPr="00730A9C" w:rsidRDefault="00005747" w:rsidP="00005747">
      <w:pPr>
        <w:pStyle w:val="bullet3"/>
        <w:rPr>
          <w:rStyle w:val="normalblack"/>
        </w:rPr>
      </w:pPr>
      <w:r w:rsidRPr="00730A9C">
        <w:rPr>
          <w:rStyle w:val="normalblack"/>
        </w:rPr>
        <w:t xml:space="preserve"> Opasnosti od ozljeda pri rukovanju materijalima i opremom za rad;</w:t>
      </w:r>
    </w:p>
    <w:p w14:paraId="7267D531" w14:textId="77777777" w:rsidR="00005747" w:rsidRPr="00730A9C" w:rsidRDefault="00005747" w:rsidP="00005747">
      <w:pPr>
        <w:pStyle w:val="bullet3"/>
        <w:rPr>
          <w:rStyle w:val="normalblack"/>
        </w:rPr>
      </w:pPr>
      <w:r w:rsidRPr="00730A9C">
        <w:rPr>
          <w:rStyle w:val="normalblack"/>
        </w:rPr>
        <w:t xml:space="preserve">Opasnosti štetnog utjecaja na zdravlje zbog rada u nefiziološkom položaja </w:t>
      </w:r>
    </w:p>
    <w:p w14:paraId="146ABD47" w14:textId="77777777" w:rsidR="00005747" w:rsidRPr="00730A9C" w:rsidRDefault="00005747" w:rsidP="00005747">
      <w:pPr>
        <w:pStyle w:val="bullet3"/>
        <w:rPr>
          <w:rStyle w:val="normalblack"/>
        </w:rPr>
      </w:pPr>
      <w:r w:rsidRPr="00730A9C">
        <w:rPr>
          <w:rStyle w:val="normalblack"/>
        </w:rPr>
        <w:t>tijela;</w:t>
      </w:r>
    </w:p>
    <w:p w14:paraId="5DEC05A9" w14:textId="77777777" w:rsidR="00005747" w:rsidRPr="00730A9C" w:rsidRDefault="00005747" w:rsidP="00005747">
      <w:pPr>
        <w:pStyle w:val="bullet3"/>
        <w:rPr>
          <w:rStyle w:val="normalblack"/>
        </w:rPr>
      </w:pPr>
      <w:r w:rsidRPr="00730A9C">
        <w:rPr>
          <w:rStyle w:val="normalblack"/>
        </w:rPr>
        <w:t xml:space="preserve"> Opasnosti štetnog utjecaja na zdravlje zbog štetnih vremenskih utjecaja; </w:t>
      </w:r>
    </w:p>
    <w:p w14:paraId="42A21F6D" w14:textId="77777777" w:rsidR="00005747" w:rsidRPr="00730A9C" w:rsidRDefault="00005747" w:rsidP="00005747">
      <w:pPr>
        <w:pStyle w:val="bullet3"/>
        <w:rPr>
          <w:rStyle w:val="normalblack"/>
        </w:rPr>
      </w:pPr>
      <w:r w:rsidRPr="00730A9C">
        <w:rPr>
          <w:rStyle w:val="normalblack"/>
        </w:rPr>
        <w:t xml:space="preserve"> Druge vrste opasnosti, ovisno o poslovima koji se obavljaju - požar, štetne </w:t>
      </w:r>
    </w:p>
    <w:p w14:paraId="609C7C2D" w14:textId="77777777" w:rsidR="00005747" w:rsidRPr="00730A9C" w:rsidRDefault="00005747" w:rsidP="00005747">
      <w:pPr>
        <w:pStyle w:val="bullet3"/>
        <w:rPr>
          <w:rStyle w:val="normalblack"/>
        </w:rPr>
      </w:pPr>
      <w:r w:rsidRPr="00730A9C">
        <w:rPr>
          <w:rStyle w:val="normalblack"/>
        </w:rPr>
        <w:t>tvari, zračenje;</w:t>
      </w:r>
    </w:p>
    <w:p w14:paraId="6E54B38B" w14:textId="77777777" w:rsidR="00005747" w:rsidRPr="00730A9C" w:rsidRDefault="00005747" w:rsidP="00005747">
      <w:pPr>
        <w:pStyle w:val="stavke"/>
        <w:rPr>
          <w:rStyle w:val="normalblack"/>
        </w:rPr>
      </w:pPr>
      <w:r w:rsidRPr="00730A9C">
        <w:rPr>
          <w:rStyle w:val="normalblack"/>
        </w:rPr>
        <w:t>Kod radova na visini mora se koristiti ispitana i ispravna zaštitna oprema kako je propisano;</w:t>
      </w:r>
    </w:p>
    <w:p w14:paraId="4278DC99" w14:textId="77777777" w:rsidR="00005747" w:rsidRPr="00730A9C" w:rsidRDefault="00005747" w:rsidP="006F01EA">
      <w:pPr>
        <w:pStyle w:val="stavke"/>
        <w:rPr>
          <w:rStyle w:val="normalblack"/>
        </w:rPr>
      </w:pPr>
      <w:r w:rsidRPr="00730A9C">
        <w:rPr>
          <w:rStyle w:val="normalblack"/>
        </w:rPr>
        <w:t>Zdravstvena i psihofizička sposobnost radnika koji rade na visini mora se periodično provjeravati, najmanje jednom godišnje kod ovlaštenog doktora medicine rada.</w:t>
      </w:r>
    </w:p>
    <w:p w14:paraId="31B3B239" w14:textId="77777777" w:rsidR="00005747" w:rsidRPr="00730A9C" w:rsidRDefault="006F01EA" w:rsidP="00005747">
      <w:pPr>
        <w:pStyle w:val="Heading3"/>
        <w:tabs>
          <w:tab w:val="clear" w:pos="737"/>
        </w:tabs>
        <w:ind w:left="618" w:hanging="618"/>
        <w:rPr>
          <w:rStyle w:val="normalblack"/>
        </w:rPr>
      </w:pPr>
      <w:bookmarkStart w:id="37" w:name="_Toc366572554"/>
      <w:r>
        <w:rPr>
          <w:rStyle w:val="normalblack"/>
        </w:rPr>
        <w:t xml:space="preserve"> </w:t>
      </w:r>
      <w:bookmarkStart w:id="38" w:name="_Toc454283935"/>
      <w:r w:rsidR="00005747" w:rsidRPr="00730A9C">
        <w:rPr>
          <w:rStyle w:val="normalblack"/>
        </w:rPr>
        <w:t>Iskopi</w:t>
      </w:r>
      <w:bookmarkEnd w:id="37"/>
      <w:bookmarkEnd w:id="38"/>
    </w:p>
    <w:p w14:paraId="55C909F9" w14:textId="77777777" w:rsidR="00005747" w:rsidRPr="00730A9C" w:rsidRDefault="00005747" w:rsidP="000C56FF">
      <w:pPr>
        <w:pStyle w:val="stavke"/>
        <w:numPr>
          <w:ilvl w:val="0"/>
          <w:numId w:val="28"/>
        </w:numPr>
        <w:rPr>
          <w:rStyle w:val="normalblack"/>
        </w:rPr>
      </w:pPr>
      <w:r w:rsidRPr="00730A9C">
        <w:rPr>
          <w:rStyle w:val="normalblack"/>
        </w:rPr>
        <w:t>Prije radova na iskopima potrebno je osigurati Dozvolu za rad. Metoda iskapanja mora osigurati sigurnost postojećih obližnjih nadzemnih i podzemnih objekata.</w:t>
      </w:r>
    </w:p>
    <w:p w14:paraId="1C908A6C" w14:textId="77777777" w:rsidR="00005747" w:rsidRPr="00730A9C" w:rsidRDefault="00005747" w:rsidP="00D36AAF">
      <w:pPr>
        <w:pStyle w:val="stavke"/>
        <w:rPr>
          <w:rStyle w:val="normalblack"/>
        </w:rPr>
      </w:pPr>
      <w:r w:rsidRPr="00730A9C">
        <w:rPr>
          <w:rStyle w:val="normalblack"/>
        </w:rPr>
        <w:t>U slučaju pojave bilo koje opasnosti, radove treba odmah prekinuti i obavijestiti Izdavatelja Dozvole za rad.</w:t>
      </w:r>
    </w:p>
    <w:p w14:paraId="701B1976" w14:textId="77777777" w:rsidR="00005747" w:rsidRPr="00730A9C" w:rsidRDefault="006F01EA" w:rsidP="00005747">
      <w:pPr>
        <w:pStyle w:val="Heading3"/>
        <w:tabs>
          <w:tab w:val="clear" w:pos="737"/>
        </w:tabs>
        <w:ind w:left="618" w:hanging="618"/>
        <w:rPr>
          <w:rStyle w:val="normalblack"/>
        </w:rPr>
      </w:pPr>
      <w:bookmarkStart w:id="39" w:name="_Toc366572555"/>
      <w:r>
        <w:rPr>
          <w:rStyle w:val="normalblack"/>
        </w:rPr>
        <w:t xml:space="preserve"> </w:t>
      </w:r>
      <w:bookmarkStart w:id="40" w:name="_Toc454283936"/>
      <w:r w:rsidR="00005747" w:rsidRPr="00730A9C">
        <w:rPr>
          <w:rStyle w:val="normalblack"/>
        </w:rPr>
        <w:t>Ulazak u zatvorene (ograničene) prostore</w:t>
      </w:r>
      <w:bookmarkEnd w:id="39"/>
      <w:bookmarkEnd w:id="40"/>
    </w:p>
    <w:p w14:paraId="5AACC7F7" w14:textId="77777777" w:rsidR="00005747" w:rsidRPr="00730A9C" w:rsidRDefault="00005747" w:rsidP="000C56FF">
      <w:pPr>
        <w:pStyle w:val="stavke"/>
        <w:numPr>
          <w:ilvl w:val="0"/>
          <w:numId w:val="29"/>
        </w:numPr>
        <w:rPr>
          <w:rStyle w:val="normalblack"/>
        </w:rPr>
      </w:pPr>
      <w:r w:rsidRPr="00730A9C">
        <w:rPr>
          <w:rStyle w:val="normalblack"/>
        </w:rPr>
        <w:t>Zatvoreni prostor je ograničeni prostor koji je dovoljno velik da radnik u njega može ući i obavljati rad, a ima ograničene otvore ulaska ili izlaska</w:t>
      </w:r>
      <w:r w:rsidR="00CA7465">
        <w:rPr>
          <w:rStyle w:val="normalblack"/>
        </w:rPr>
        <w:t xml:space="preserve"> (spremnici, šahtovi, i sl.)</w:t>
      </w:r>
      <w:r w:rsidRPr="00730A9C">
        <w:rPr>
          <w:rStyle w:val="normalblack"/>
        </w:rPr>
        <w:t xml:space="preserve">.  </w:t>
      </w:r>
    </w:p>
    <w:p w14:paraId="31803190" w14:textId="5C9F377F" w:rsidR="00005747" w:rsidRPr="00730A9C" w:rsidRDefault="00005747" w:rsidP="00005747">
      <w:pPr>
        <w:pStyle w:val="stavke"/>
        <w:rPr>
          <w:rStyle w:val="normalblack"/>
        </w:rPr>
      </w:pPr>
      <w:r w:rsidRPr="00730A9C">
        <w:rPr>
          <w:rStyle w:val="normalblack"/>
        </w:rPr>
        <w:t>U ograničene prostore može se ući</w:t>
      </w:r>
      <w:r w:rsidR="004443FF">
        <w:rPr>
          <w:rStyle w:val="normalblack"/>
        </w:rPr>
        <w:t xml:space="preserve"> i obavlja</w:t>
      </w:r>
      <w:r w:rsidR="00CA7465">
        <w:rPr>
          <w:rStyle w:val="normalblack"/>
        </w:rPr>
        <w:t>ti rad</w:t>
      </w:r>
      <w:r w:rsidRPr="00730A9C">
        <w:rPr>
          <w:rStyle w:val="normalblack"/>
        </w:rPr>
        <w:t xml:space="preserve"> samo s valjanom Dozvolom za rad u zatvorenom prostoru, a </w:t>
      </w:r>
      <w:r w:rsidR="008A745A" w:rsidRPr="00730A9C">
        <w:rPr>
          <w:rStyle w:val="normalblack"/>
        </w:rPr>
        <w:t>nakon provedenog</w:t>
      </w:r>
      <w:r w:rsidRPr="00730A9C">
        <w:rPr>
          <w:rStyle w:val="normalblack"/>
        </w:rPr>
        <w:t xml:space="preserve"> mjerenja kemijskih štetnosti i eksplozivnosti, </w:t>
      </w:r>
    </w:p>
    <w:p w14:paraId="1DFA2B32" w14:textId="77777777" w:rsidR="00005747" w:rsidRPr="00730A9C" w:rsidRDefault="00005747" w:rsidP="00005747">
      <w:pPr>
        <w:pStyle w:val="stavke"/>
        <w:rPr>
          <w:rStyle w:val="normalblack"/>
        </w:rPr>
      </w:pPr>
      <w:r w:rsidRPr="00730A9C">
        <w:rPr>
          <w:rStyle w:val="normalblack"/>
        </w:rPr>
        <w:t xml:space="preserve">Izdana Dozvola za rad u zatvorenom prostoru vrijedi za vrijeme izvođenja radova, a </w:t>
      </w:r>
      <w:proofErr w:type="spellStart"/>
      <w:r w:rsidRPr="00730A9C">
        <w:rPr>
          <w:rStyle w:val="normalblack"/>
        </w:rPr>
        <w:t>max</w:t>
      </w:r>
      <w:proofErr w:type="spellEnd"/>
      <w:r w:rsidRPr="00730A9C">
        <w:rPr>
          <w:rStyle w:val="normalblack"/>
        </w:rPr>
        <w:t>. 1 dan,</w:t>
      </w:r>
    </w:p>
    <w:p w14:paraId="2157D463" w14:textId="77777777" w:rsidR="00005747" w:rsidRDefault="00005747" w:rsidP="00005747">
      <w:pPr>
        <w:pStyle w:val="stavke"/>
        <w:rPr>
          <w:rStyle w:val="normalblack"/>
        </w:rPr>
      </w:pPr>
      <w:r w:rsidRPr="00730A9C">
        <w:rPr>
          <w:rStyle w:val="normalblack"/>
        </w:rPr>
        <w:t>Propisana sredstva i oprema za rad u zatvorenom prostoru sastavni dio su Dozvole za rad.</w:t>
      </w:r>
    </w:p>
    <w:p w14:paraId="417BAEC9" w14:textId="501227A9" w:rsidR="006F01EA" w:rsidRPr="008A745A" w:rsidRDefault="006F01EA" w:rsidP="00005747">
      <w:pPr>
        <w:pStyle w:val="stavke"/>
        <w:rPr>
          <w:rStyle w:val="normalblack"/>
          <w:b/>
        </w:rPr>
      </w:pPr>
      <w:r w:rsidRPr="008A745A">
        <w:rPr>
          <w:rStyle w:val="normalblack"/>
          <w:b/>
        </w:rPr>
        <w:t xml:space="preserve">Izvođač radova dužan je svojim radnicima osigurati </w:t>
      </w:r>
      <w:r w:rsidR="00CA7465" w:rsidRPr="008A745A">
        <w:rPr>
          <w:rStyle w:val="normalblack"/>
          <w:b/>
        </w:rPr>
        <w:t xml:space="preserve">umjerene, </w:t>
      </w:r>
      <w:r w:rsidR="004443FF" w:rsidRPr="008A745A">
        <w:rPr>
          <w:rStyle w:val="normalblack"/>
          <w:b/>
        </w:rPr>
        <w:t xml:space="preserve">prijenosne odnosno </w:t>
      </w:r>
      <w:r w:rsidRPr="008A745A">
        <w:rPr>
          <w:rStyle w:val="normalblack"/>
          <w:b/>
        </w:rPr>
        <w:t>osobne detektore za mjerenje koncentracije štetnih plinova i para u okolnoj atmosferi</w:t>
      </w:r>
      <w:r w:rsidR="00CA7465" w:rsidRPr="008A745A">
        <w:rPr>
          <w:rStyle w:val="normalblack"/>
          <w:b/>
        </w:rPr>
        <w:t>, koji se moraju koristiti cijelo vrijeme</w:t>
      </w:r>
      <w:r w:rsidR="004443FF" w:rsidRPr="008A745A">
        <w:rPr>
          <w:rStyle w:val="normalblack"/>
          <w:b/>
        </w:rPr>
        <w:t xml:space="preserve"> kod</w:t>
      </w:r>
      <w:r w:rsidR="00CA7465" w:rsidRPr="008A745A">
        <w:rPr>
          <w:rStyle w:val="normalblack"/>
          <w:b/>
        </w:rPr>
        <w:t xml:space="preserve"> izvođenja radova u zatvorenim prostorima.</w:t>
      </w:r>
    </w:p>
    <w:p w14:paraId="6F77C747" w14:textId="77777777" w:rsidR="004443FF" w:rsidRDefault="004443FF" w:rsidP="004443FF">
      <w:pPr>
        <w:pStyle w:val="stavke"/>
        <w:rPr>
          <w:rStyle w:val="normalblack"/>
        </w:rPr>
      </w:pPr>
      <w:r w:rsidRPr="004443FF">
        <w:rPr>
          <w:rStyle w:val="normalblack"/>
        </w:rPr>
        <w:lastRenderedPageBreak/>
        <w:t xml:space="preserve">Ukoliko su izmjerene koncentracije kisika niže i više od dopuštenih graničnih vrijednosti (GVI) i ako su koncentracije opasnih i štetnih plinova i para više od graničnih vrijednosti radovi se moraju prekinuti odmah ili nakon aktivacije alarma na detektoru, </w:t>
      </w:r>
    </w:p>
    <w:p w14:paraId="5E034036" w14:textId="52BAFDC6" w:rsidR="004443FF" w:rsidRDefault="004443FF" w:rsidP="004443FF">
      <w:pPr>
        <w:pStyle w:val="stavke"/>
        <w:rPr>
          <w:rStyle w:val="normalblack"/>
        </w:rPr>
      </w:pPr>
      <w:r>
        <w:rPr>
          <w:rStyle w:val="normalblack"/>
        </w:rPr>
        <w:t xml:space="preserve">Izvođač je dužan zabilježiti </w:t>
      </w:r>
      <w:r w:rsidRPr="004443FF">
        <w:rPr>
          <w:rStyle w:val="normalblack"/>
        </w:rPr>
        <w:t>zapise o ispitivanju plina u Dozvoli za rad ili predati primjerak izmjerenih vrijednosti izdavatelju Dozvole za rad,</w:t>
      </w:r>
    </w:p>
    <w:p w14:paraId="3F61817D" w14:textId="77777777" w:rsidR="004443FF" w:rsidRDefault="004443FF" w:rsidP="004443FF">
      <w:pPr>
        <w:pStyle w:val="stavke"/>
        <w:rPr>
          <w:rStyle w:val="normalblack"/>
        </w:rPr>
      </w:pPr>
      <w:r w:rsidRPr="004443FF">
        <w:rPr>
          <w:rStyle w:val="normalblack"/>
        </w:rPr>
        <w:t xml:space="preserve">Prilikom ulaska i rada u zatvorenom prostoru, rad izvode najmanje dva ili više radnika gdje je jedan obavezno zadužen za nadzor, </w:t>
      </w:r>
    </w:p>
    <w:p w14:paraId="1E3FB20E" w14:textId="1AB15E9F" w:rsidR="001774FF" w:rsidRDefault="001774FF" w:rsidP="004443FF">
      <w:pPr>
        <w:pStyle w:val="stavke"/>
        <w:rPr>
          <w:rStyle w:val="normalblack"/>
        </w:rPr>
      </w:pPr>
      <w:r>
        <w:rPr>
          <w:rStyle w:val="normalblack"/>
        </w:rPr>
        <w:t>Za svaku točku ulaza/izlaza u zatvorenom prostoru Izvođač mora osigurati i imenovati Osobu za nadzor radova u zatvorenim prostorima</w:t>
      </w:r>
      <w:r w:rsidR="004443FF">
        <w:rPr>
          <w:rStyle w:val="normalblack"/>
        </w:rPr>
        <w:t xml:space="preserve"> koja se mora razlikovati od radnika koji ulaze ( mora imati crvenu traku na nadlaktici) te koja mora voditi evidenciju osoba</w:t>
      </w:r>
      <w:r w:rsidR="004443FF" w:rsidRPr="004443FF">
        <w:t xml:space="preserve"> </w:t>
      </w:r>
      <w:r w:rsidR="004443FF" w:rsidRPr="004443FF">
        <w:rPr>
          <w:rStyle w:val="normalblack"/>
        </w:rPr>
        <w:t>koje izvode radove u zatvorenom prostoru kako bi kasnije postojala pisana potvrda važnih informacija (npr. ukupan broj radnika koji ulaze u zatvoreni prostor, upozorenja, vrijeme početka/završetka).</w:t>
      </w:r>
      <w:r w:rsidR="004443FF">
        <w:rPr>
          <w:rStyle w:val="normalblack"/>
        </w:rPr>
        <w:t xml:space="preserve"> .</w:t>
      </w:r>
    </w:p>
    <w:p w14:paraId="2318361E" w14:textId="77777777" w:rsidR="004443FF" w:rsidRDefault="004443FF" w:rsidP="004443FF">
      <w:pPr>
        <w:pStyle w:val="stavke"/>
        <w:rPr>
          <w:rStyle w:val="normalblack"/>
        </w:rPr>
      </w:pPr>
      <w:r w:rsidRPr="004443FF">
        <w:rPr>
          <w:rStyle w:val="normalblack"/>
        </w:rPr>
        <w:t xml:space="preserve">Ako postoji velik broj mogućih točaka ulaza/izlaza, glavne točke moraju biti utvrđene i popisane, a broj imenovanih osoba za nadzor radova ovisi o mogućnosti kontroliranja ulaza/izlaza. </w:t>
      </w:r>
    </w:p>
    <w:p w14:paraId="28C063CF" w14:textId="72E0D11F" w:rsidR="004443FF" w:rsidRDefault="004443FF" w:rsidP="004443FF">
      <w:pPr>
        <w:pStyle w:val="stavke"/>
        <w:rPr>
          <w:rStyle w:val="normalblack"/>
        </w:rPr>
      </w:pPr>
      <w:r>
        <w:rPr>
          <w:rStyle w:val="normalblack"/>
        </w:rPr>
        <w:t>Osobi za nadzor zabranjeno je provoditi aktivnosti koje bi mogle ometati njegove primarne odgovornosti:</w:t>
      </w:r>
    </w:p>
    <w:p w14:paraId="27CCA099" w14:textId="6F4055EE" w:rsidR="004443FF" w:rsidRPr="004443FF" w:rsidRDefault="004443FF" w:rsidP="004443FF">
      <w:pPr>
        <w:pStyle w:val="stavke"/>
        <w:numPr>
          <w:ilvl w:val="1"/>
          <w:numId w:val="7"/>
        </w:numPr>
        <w:rPr>
          <w:rStyle w:val="normalblack"/>
        </w:rPr>
      </w:pPr>
      <w:r>
        <w:rPr>
          <w:rStyle w:val="normalblack"/>
        </w:rPr>
        <w:t>Identifikacija</w:t>
      </w:r>
      <w:r w:rsidRPr="004443FF">
        <w:rPr>
          <w:rStyle w:val="normalblack"/>
        </w:rPr>
        <w:t xml:space="preserve"> osposobljenih radnika koji ulaze u zatvoreni prostor te broj radnika koji se nalaze u zatvorenom prostoru u bilo kojem trenutku;</w:t>
      </w:r>
    </w:p>
    <w:p w14:paraId="7039D36A" w14:textId="00F7F269" w:rsidR="004443FF" w:rsidRPr="004443FF" w:rsidRDefault="004443FF" w:rsidP="004443FF">
      <w:pPr>
        <w:pStyle w:val="stavke"/>
        <w:numPr>
          <w:ilvl w:val="1"/>
          <w:numId w:val="7"/>
        </w:numPr>
        <w:rPr>
          <w:rStyle w:val="normalblack"/>
        </w:rPr>
      </w:pPr>
      <w:r w:rsidRPr="004443FF">
        <w:rPr>
          <w:rStyle w:val="normalblack"/>
        </w:rPr>
        <w:t>Komunikaciju/znakovni jezik s osposobljenim radnicima koje ulaze u zatvoreni prostor kako bi pratili njihovo stanje. Komunikacija mora biti svima jasna i prethodno dogovorena,</w:t>
      </w:r>
    </w:p>
    <w:p w14:paraId="75706E6F" w14:textId="0AC8A042" w:rsidR="004443FF" w:rsidRPr="004443FF" w:rsidRDefault="004443FF" w:rsidP="004443FF">
      <w:pPr>
        <w:pStyle w:val="stavke"/>
        <w:numPr>
          <w:ilvl w:val="1"/>
          <w:numId w:val="7"/>
        </w:numPr>
        <w:rPr>
          <w:rStyle w:val="normalblack"/>
        </w:rPr>
      </w:pPr>
      <w:r w:rsidRPr="004443FF">
        <w:rPr>
          <w:rStyle w:val="normalblack"/>
        </w:rPr>
        <w:t>Obavještavanje osposobljenih radnika koji ulaze u zatvoreni prostor i voditelja radova ako su neovlašteni radnici/osobe ušle u zatvoreni prostor,</w:t>
      </w:r>
    </w:p>
    <w:p w14:paraId="75498BF0" w14:textId="4314E6CB" w:rsidR="004443FF" w:rsidRPr="004443FF" w:rsidRDefault="004443FF" w:rsidP="004443FF">
      <w:pPr>
        <w:pStyle w:val="stavke"/>
        <w:numPr>
          <w:ilvl w:val="1"/>
          <w:numId w:val="7"/>
        </w:numPr>
        <w:rPr>
          <w:rStyle w:val="normalblack"/>
        </w:rPr>
      </w:pPr>
      <w:r w:rsidRPr="004443FF">
        <w:rPr>
          <w:rStyle w:val="normalblack"/>
        </w:rPr>
        <w:t>Upozoriti radnike na mogućnost neočekivanog stanja u zatvorenom prostoru, negativne učinke opasnosti na ponašanje radnika koje ulaze u zatvoreni prostor ili opasne situacije izvan zatvorenog prostora zbog kojih više ne mogu obavljati dužnost nadzora radova u zatvorenim prostorima,</w:t>
      </w:r>
    </w:p>
    <w:p w14:paraId="01769E9F" w14:textId="1B32DD71" w:rsidR="004443FF" w:rsidRDefault="004443FF" w:rsidP="008A745A">
      <w:pPr>
        <w:pStyle w:val="stavke"/>
        <w:numPr>
          <w:ilvl w:val="1"/>
          <w:numId w:val="7"/>
        </w:numPr>
        <w:rPr>
          <w:rStyle w:val="normalblack"/>
        </w:rPr>
      </w:pPr>
      <w:r w:rsidRPr="004443FF">
        <w:rPr>
          <w:rStyle w:val="normalblack"/>
        </w:rPr>
        <w:t>Poznavanje mjera spašavanja u hitnim situacijama i pozivanje hitne službe/službe za spašavanje čim se utvrdi kako radnici trebaju što prije napustiti mjesto rada.</w:t>
      </w:r>
    </w:p>
    <w:p w14:paraId="4E550D68" w14:textId="77777777" w:rsidR="004443FF" w:rsidRPr="004443FF" w:rsidRDefault="004443FF" w:rsidP="004443FF">
      <w:pPr>
        <w:pStyle w:val="stavke"/>
        <w:rPr>
          <w:rStyle w:val="normalblack"/>
        </w:rPr>
      </w:pPr>
      <w:r w:rsidRPr="004443FF">
        <w:rPr>
          <w:rStyle w:val="normalblack"/>
        </w:rPr>
        <w:t>Voditelj radova mora upoznati radnike koji ulaze i izvode radove u zatvorenom prostoru s:</w:t>
      </w:r>
    </w:p>
    <w:p w14:paraId="2FF02C11" w14:textId="767C970F" w:rsidR="004443FF" w:rsidRPr="004443FF" w:rsidRDefault="004443FF" w:rsidP="008A745A">
      <w:pPr>
        <w:pStyle w:val="stavke"/>
        <w:numPr>
          <w:ilvl w:val="1"/>
          <w:numId w:val="7"/>
        </w:numPr>
        <w:rPr>
          <w:rStyle w:val="normalblack"/>
        </w:rPr>
      </w:pPr>
      <w:r w:rsidRPr="004443FF">
        <w:rPr>
          <w:rStyle w:val="normalblack"/>
        </w:rPr>
        <w:t>Opasnostima s kojima mogu biti suočeni tijekom ulaska i rada u zatvorenom prostoru, uključujući znakove, simptome i posljedice izloženosti opasnim kemikalijama ili izvorima energije,</w:t>
      </w:r>
    </w:p>
    <w:p w14:paraId="2BD7677C" w14:textId="25B32F99" w:rsidR="004443FF" w:rsidRPr="004443FF" w:rsidRDefault="004443FF" w:rsidP="008A745A">
      <w:pPr>
        <w:pStyle w:val="stavke"/>
        <w:numPr>
          <w:ilvl w:val="1"/>
          <w:numId w:val="7"/>
        </w:numPr>
        <w:rPr>
          <w:rStyle w:val="normalblack"/>
        </w:rPr>
      </w:pPr>
      <w:r w:rsidRPr="004443FF">
        <w:rPr>
          <w:rStyle w:val="normalblack"/>
        </w:rPr>
        <w:t>Pravilnim korištenjem opreme (tj. ispitivanje i praćenje, prozračivanje, komunikacija, spašavanje, itd.) potrebne za ulazak i rad u zatvorenom prostoru,</w:t>
      </w:r>
    </w:p>
    <w:p w14:paraId="01A9DBB0" w14:textId="367FE728" w:rsidR="004443FF" w:rsidRPr="004443FF" w:rsidRDefault="004443FF" w:rsidP="008A745A">
      <w:pPr>
        <w:pStyle w:val="stavke"/>
        <w:numPr>
          <w:ilvl w:val="1"/>
          <w:numId w:val="7"/>
        </w:numPr>
        <w:rPr>
          <w:rStyle w:val="normalblack"/>
        </w:rPr>
      </w:pPr>
      <w:r w:rsidRPr="004443FF">
        <w:rPr>
          <w:rStyle w:val="normalblack"/>
        </w:rPr>
        <w:t>Načinu komunikacije s osobama za nadzor kako bi bile u mogućnosti pratiti stanje radnika te upozoravanje radnika o potrebi evakuacije iz zatvorenog prostora,</w:t>
      </w:r>
    </w:p>
    <w:p w14:paraId="6C5DA808" w14:textId="4A744DCB" w:rsidR="004443FF" w:rsidRPr="004443FF" w:rsidRDefault="004443FF" w:rsidP="008A745A">
      <w:pPr>
        <w:pStyle w:val="stavke"/>
        <w:numPr>
          <w:ilvl w:val="1"/>
          <w:numId w:val="7"/>
        </w:numPr>
        <w:rPr>
          <w:rStyle w:val="normalblack"/>
        </w:rPr>
      </w:pPr>
      <w:r w:rsidRPr="004443FF">
        <w:rPr>
          <w:rStyle w:val="normalblack"/>
        </w:rPr>
        <w:t>Način potvrđivanja s osobom za nadzor da osposobljeni radnik može ući u zatvoreni prostor,</w:t>
      </w:r>
    </w:p>
    <w:p w14:paraId="17776F81" w14:textId="29A4E4CA" w:rsidR="004443FF" w:rsidRDefault="004443FF" w:rsidP="008A745A">
      <w:pPr>
        <w:pStyle w:val="stavke"/>
        <w:numPr>
          <w:ilvl w:val="1"/>
          <w:numId w:val="7"/>
        </w:numPr>
        <w:rPr>
          <w:rStyle w:val="normalblack"/>
        </w:rPr>
      </w:pPr>
      <w:r w:rsidRPr="004443FF">
        <w:rPr>
          <w:rStyle w:val="normalblack"/>
        </w:rPr>
        <w:t>Propisanim uvjetima iz Dozvole za rad i poštivanje istih,</w:t>
      </w:r>
    </w:p>
    <w:p w14:paraId="1A530D31" w14:textId="52972C97" w:rsidR="004443FF" w:rsidRPr="00730A9C" w:rsidRDefault="004443FF" w:rsidP="008A745A">
      <w:pPr>
        <w:pStyle w:val="stavke"/>
        <w:numPr>
          <w:ilvl w:val="1"/>
          <w:numId w:val="7"/>
        </w:numPr>
        <w:rPr>
          <w:rStyle w:val="normalblack"/>
        </w:rPr>
      </w:pPr>
      <w:r w:rsidRPr="004443FF">
        <w:rPr>
          <w:rStyle w:val="normalblack"/>
        </w:rPr>
        <w:t>Postupkom evakuacije u slučaju opasnosti. Zatvoreni prostor je potrebno napustiti što je brže moguće kad radnik primijeti opasnosti ili kad se aktivira alarm ili kad osoba za nadzor ili voditelj radova naredi.</w:t>
      </w:r>
    </w:p>
    <w:p w14:paraId="63F818F1" w14:textId="77777777" w:rsidR="00005747" w:rsidRPr="00730A9C" w:rsidRDefault="00005747" w:rsidP="00005747">
      <w:pPr>
        <w:pStyle w:val="stavke"/>
        <w:numPr>
          <w:ilvl w:val="0"/>
          <w:numId w:val="0"/>
        </w:numPr>
        <w:ind w:left="709"/>
        <w:rPr>
          <w:rStyle w:val="normalblack"/>
        </w:rPr>
      </w:pPr>
    </w:p>
    <w:p w14:paraId="3FE1B10A" w14:textId="77777777" w:rsidR="00005747" w:rsidRPr="00730A9C" w:rsidRDefault="00005747" w:rsidP="00005747">
      <w:pPr>
        <w:pStyle w:val="Heading3"/>
        <w:tabs>
          <w:tab w:val="clear" w:pos="737"/>
        </w:tabs>
        <w:ind w:left="618" w:hanging="618"/>
        <w:rPr>
          <w:rStyle w:val="normalblack"/>
        </w:rPr>
      </w:pPr>
      <w:r w:rsidRPr="00730A9C">
        <w:rPr>
          <w:rStyle w:val="normalblack"/>
        </w:rPr>
        <w:lastRenderedPageBreak/>
        <w:t xml:space="preserve"> </w:t>
      </w:r>
      <w:bookmarkStart w:id="41" w:name="_Toc366572556"/>
      <w:bookmarkStart w:id="42" w:name="_Toc454283937"/>
      <w:r w:rsidRPr="00730A9C">
        <w:rPr>
          <w:rStyle w:val="normalblack"/>
        </w:rPr>
        <w:t>Rad s vatrom</w:t>
      </w:r>
      <w:bookmarkEnd w:id="41"/>
      <w:bookmarkEnd w:id="42"/>
    </w:p>
    <w:p w14:paraId="50519E27" w14:textId="4EF56003" w:rsidR="00005747" w:rsidRPr="00730A9C" w:rsidRDefault="00005747" w:rsidP="000C56FF">
      <w:pPr>
        <w:pStyle w:val="stavke"/>
        <w:numPr>
          <w:ilvl w:val="0"/>
          <w:numId w:val="30"/>
        </w:numPr>
        <w:rPr>
          <w:rStyle w:val="normalblack"/>
        </w:rPr>
      </w:pPr>
      <w:bookmarkStart w:id="43" w:name="_Toc365140734"/>
      <w:r w:rsidRPr="00730A9C">
        <w:rPr>
          <w:rStyle w:val="normalblack"/>
        </w:rPr>
        <w:t xml:space="preserve">Dozvola za rad s vatrom obavezna je za svaki rad koji stvara visoke temperature ili potencijalne izvore zapaljenja, u području gdje mogu biti prisutne zapaljive pare, plinovi ili gorive tvari. Dozvolu za rad s vatrom izdaje stručnjak za zaštitu od požara </w:t>
      </w:r>
      <w:r w:rsidR="00ED115A">
        <w:rPr>
          <w:rStyle w:val="normalblack"/>
        </w:rPr>
        <w:t xml:space="preserve">lokacije </w:t>
      </w:r>
      <w:r w:rsidRPr="00730A9C">
        <w:rPr>
          <w:rStyle w:val="normalblack"/>
        </w:rPr>
        <w:t>te propisuje mjere koje treba provoditi tokom izvođenja radova;</w:t>
      </w:r>
    </w:p>
    <w:p w14:paraId="662D2FFB" w14:textId="77777777" w:rsidR="00005747" w:rsidRPr="00730A9C" w:rsidRDefault="00005747" w:rsidP="00005747">
      <w:pPr>
        <w:pStyle w:val="stavke"/>
        <w:rPr>
          <w:rStyle w:val="normalblack"/>
        </w:rPr>
      </w:pPr>
      <w:r w:rsidRPr="00730A9C">
        <w:rPr>
          <w:rStyle w:val="normalblack"/>
        </w:rPr>
        <w:t>Dozvola za rad s vatrom vrijedi za radove za koje je izdana, a najviše 1 dan;</w:t>
      </w:r>
    </w:p>
    <w:p w14:paraId="6E96AD03" w14:textId="77777777" w:rsidR="00005747" w:rsidRPr="00730A9C" w:rsidRDefault="00005747" w:rsidP="00005747">
      <w:pPr>
        <w:pStyle w:val="stavke"/>
        <w:rPr>
          <w:rStyle w:val="normalblack"/>
        </w:rPr>
      </w:pPr>
      <w:r w:rsidRPr="00730A9C">
        <w:rPr>
          <w:rStyle w:val="normalblack"/>
        </w:rPr>
        <w:t>Mjesto na kojem će se koristiti otvoreni plamen (zavarivanje, plinsko rezanje, lemljenje) mora biti očišćeno od zapaljivog materijala (drvo, papir, zapaljive tekućine, suho raslinje i sl.);</w:t>
      </w:r>
    </w:p>
    <w:p w14:paraId="25783D75" w14:textId="77777777" w:rsidR="00005747" w:rsidRPr="00730A9C" w:rsidRDefault="00005747" w:rsidP="00005747">
      <w:pPr>
        <w:pStyle w:val="stavke"/>
        <w:rPr>
          <w:rStyle w:val="normalblack"/>
        </w:rPr>
      </w:pPr>
      <w:r w:rsidRPr="00730A9C">
        <w:rPr>
          <w:rStyle w:val="normalblack"/>
        </w:rPr>
        <w:t>Osim radnika koji obavljaju radove s vatrom, takvim radovima mora prisustvovati i vatrogasac ako je to isto dozvolom utvrđeno;</w:t>
      </w:r>
    </w:p>
    <w:p w14:paraId="10DA849A" w14:textId="367136BF" w:rsidR="00005747" w:rsidRPr="00730A9C" w:rsidRDefault="00005747" w:rsidP="00005747">
      <w:pPr>
        <w:pStyle w:val="stavke"/>
        <w:rPr>
          <w:rStyle w:val="normalblack"/>
        </w:rPr>
      </w:pPr>
      <w:r w:rsidRPr="00730A9C">
        <w:rPr>
          <w:rStyle w:val="normalblack"/>
        </w:rPr>
        <w:t xml:space="preserve">Na mjestu gdje se odvijaju radovi s vatrom mora biti postavljen barem jedan jedinični vatrogasni aparat </w:t>
      </w:r>
      <w:r w:rsidR="00ED115A">
        <w:rPr>
          <w:rStyle w:val="normalblack"/>
        </w:rPr>
        <w:t xml:space="preserve">S9 </w:t>
      </w:r>
      <w:r w:rsidRPr="00730A9C">
        <w:rPr>
          <w:rStyle w:val="normalblack"/>
        </w:rPr>
        <w:t>za gašenje požara (ili više ako je propisano Dozvolom za rad s vatrom);</w:t>
      </w:r>
    </w:p>
    <w:p w14:paraId="2A1DCC48" w14:textId="35E9DE8B" w:rsidR="00005747" w:rsidRPr="00730A9C" w:rsidRDefault="00005747" w:rsidP="00005747">
      <w:pPr>
        <w:pStyle w:val="stavke"/>
        <w:rPr>
          <w:rStyle w:val="normalblack"/>
        </w:rPr>
      </w:pPr>
      <w:r w:rsidRPr="00730A9C">
        <w:rPr>
          <w:rStyle w:val="normalblack"/>
        </w:rPr>
        <w:t>Područje na kome se radi mora biti ispravno pripremljeno (pokrov šaht</w:t>
      </w:r>
      <w:r w:rsidR="00ED115A">
        <w:rPr>
          <w:rStyle w:val="normalblack"/>
        </w:rPr>
        <w:t>a</w:t>
      </w:r>
      <w:r w:rsidRPr="00730A9C">
        <w:rPr>
          <w:rStyle w:val="normalblack"/>
        </w:rPr>
        <w:t xml:space="preserve"> i otvora, zalijevanje, čišćenje) sve u skladu s Dozvolom;</w:t>
      </w:r>
    </w:p>
    <w:p w14:paraId="5432B2CF" w14:textId="77777777" w:rsidR="00005747" w:rsidRPr="00730A9C" w:rsidRDefault="00005747" w:rsidP="00005747">
      <w:pPr>
        <w:pStyle w:val="stavke"/>
        <w:rPr>
          <w:rStyle w:val="normalblack"/>
        </w:rPr>
      </w:pPr>
      <w:r w:rsidRPr="00730A9C">
        <w:rPr>
          <w:rStyle w:val="normalblack"/>
        </w:rPr>
        <w:t>Okna i odvodi moraju biti poklopljeni kako bi se spriječila prisutnost zapaljivih plinova ako je to predviđeno Dozvolom;</w:t>
      </w:r>
    </w:p>
    <w:p w14:paraId="38028212" w14:textId="77777777" w:rsidR="00005747" w:rsidRPr="00730A9C" w:rsidRDefault="00005747" w:rsidP="00005747">
      <w:pPr>
        <w:pStyle w:val="stavke"/>
        <w:rPr>
          <w:rStyle w:val="normalblack"/>
        </w:rPr>
      </w:pPr>
      <w:r w:rsidRPr="00730A9C">
        <w:rPr>
          <w:rStyle w:val="normalblack"/>
        </w:rPr>
        <w:t xml:space="preserve">Na području rada s otvorenom vatrom ili gdje se obavljaju popravci na uređajima u "Ex" izvedbi, ne smiju se istodobno obavljati drugi radovi zbog kojih bi moglo doći do zapaljenja  plinova, para ili tekućina; </w:t>
      </w:r>
    </w:p>
    <w:p w14:paraId="5344C255" w14:textId="77777777" w:rsidR="00005747" w:rsidRPr="00730A9C" w:rsidRDefault="00005747" w:rsidP="00D36AAF">
      <w:pPr>
        <w:pStyle w:val="stavke"/>
        <w:spacing w:before="0" w:after="0"/>
        <w:rPr>
          <w:rStyle w:val="normalblack"/>
        </w:rPr>
      </w:pPr>
      <w:r w:rsidRPr="00730A9C">
        <w:rPr>
          <w:rStyle w:val="normalblack"/>
        </w:rPr>
        <w:t>Zabranjeno je bez Dozvole za rad s vatrom na mjestima gdje postoji opasnost od požara ili eksplozije upotrebljavati iskreći alat, električni alat u običnoj izvedbi ili bilo koji drugi alat koji može prouzročiti iskru.</w:t>
      </w:r>
    </w:p>
    <w:p w14:paraId="0FE00FE6" w14:textId="77777777" w:rsidR="00005747" w:rsidRPr="00730A9C" w:rsidRDefault="00005747" w:rsidP="00D36AAF">
      <w:pPr>
        <w:pStyle w:val="stavke"/>
        <w:numPr>
          <w:ilvl w:val="0"/>
          <w:numId w:val="0"/>
        </w:numPr>
        <w:spacing w:before="0" w:after="0"/>
        <w:ind w:left="709"/>
        <w:rPr>
          <w:rStyle w:val="normalblack"/>
        </w:rPr>
      </w:pPr>
    </w:p>
    <w:bookmarkEnd w:id="43"/>
    <w:p w14:paraId="21CE95F1" w14:textId="77777777" w:rsidR="00005747" w:rsidRDefault="00005747" w:rsidP="00D36AAF">
      <w:pPr>
        <w:rPr>
          <w:rStyle w:val="normalblack"/>
        </w:rPr>
      </w:pPr>
      <w:r w:rsidRPr="00730A9C">
        <w:rPr>
          <w:rStyle w:val="normalblack"/>
        </w:rPr>
        <w:t>Oprema za plinsko (autogeno) rezanje i zavarivanje</w:t>
      </w:r>
      <w:r w:rsidR="008A7E13">
        <w:rPr>
          <w:rStyle w:val="normalblack"/>
        </w:rPr>
        <w:t>:</w:t>
      </w:r>
    </w:p>
    <w:p w14:paraId="0D5AF88C" w14:textId="77777777" w:rsidR="008A7E13" w:rsidRPr="00D36AAF" w:rsidRDefault="008A7E13" w:rsidP="00D36AAF">
      <w:pPr>
        <w:pStyle w:val="TekstOsnovni"/>
        <w:spacing w:before="0" w:after="0"/>
      </w:pPr>
    </w:p>
    <w:p w14:paraId="75FDDCF6" w14:textId="77777777" w:rsidR="00005747" w:rsidRPr="00730A9C" w:rsidRDefault="00005747" w:rsidP="000C56FF">
      <w:pPr>
        <w:pStyle w:val="stavke"/>
        <w:numPr>
          <w:ilvl w:val="0"/>
          <w:numId w:val="31"/>
        </w:numPr>
        <w:spacing w:before="0" w:after="0"/>
        <w:rPr>
          <w:rStyle w:val="normalblack"/>
        </w:rPr>
      </w:pPr>
      <w:r w:rsidRPr="00730A9C">
        <w:rPr>
          <w:rStyle w:val="normalblack"/>
        </w:rPr>
        <w:t>Čelične boce moraju biti označene oznakom iz koje je vidljiv vlasnik -tvrtka;</w:t>
      </w:r>
    </w:p>
    <w:p w14:paraId="2712BBDC" w14:textId="77777777" w:rsidR="00005747" w:rsidRPr="00730A9C" w:rsidRDefault="00005747" w:rsidP="00005747">
      <w:pPr>
        <w:pStyle w:val="stavke"/>
        <w:rPr>
          <w:rStyle w:val="normalblack"/>
        </w:rPr>
      </w:pPr>
      <w:r w:rsidRPr="00730A9C">
        <w:rPr>
          <w:rStyle w:val="normalblack"/>
        </w:rPr>
        <w:t>Čelične boce za plinove moraju se držati uvijek pričvršćene obujmicama o zid, ili na posebnim kolicima zaštićene od pada;</w:t>
      </w:r>
    </w:p>
    <w:p w14:paraId="14BDAF61" w14:textId="77777777" w:rsidR="00005747" w:rsidRPr="00730A9C" w:rsidRDefault="00005747" w:rsidP="00005747">
      <w:pPr>
        <w:pStyle w:val="stavke"/>
        <w:rPr>
          <w:rStyle w:val="normalblack"/>
        </w:rPr>
      </w:pPr>
      <w:r w:rsidRPr="00730A9C">
        <w:rPr>
          <w:rStyle w:val="normalblack"/>
        </w:rPr>
        <w:t>Boce moraju biti udaljene od mjesta zavarivanja najmanje 3 m;</w:t>
      </w:r>
    </w:p>
    <w:p w14:paraId="4BFDE884" w14:textId="77777777" w:rsidR="00005747" w:rsidRPr="00730A9C" w:rsidRDefault="00005747" w:rsidP="00005747">
      <w:pPr>
        <w:pStyle w:val="stavke"/>
        <w:rPr>
          <w:rStyle w:val="normalblack"/>
        </w:rPr>
      </w:pPr>
      <w:r w:rsidRPr="00730A9C">
        <w:rPr>
          <w:rStyle w:val="normalblack"/>
        </w:rPr>
        <w:t>Boce je najbolje držati izvan radnih prostorija, ali zaštićene od sunčevih zraka, mraza ili kiše;</w:t>
      </w:r>
    </w:p>
    <w:p w14:paraId="66CDE658" w14:textId="77777777" w:rsidR="00005747" w:rsidRPr="00730A9C" w:rsidRDefault="00005747" w:rsidP="00005747">
      <w:pPr>
        <w:pStyle w:val="stavke"/>
        <w:rPr>
          <w:rStyle w:val="normalblack"/>
        </w:rPr>
      </w:pPr>
      <w:r w:rsidRPr="00730A9C">
        <w:rPr>
          <w:rStyle w:val="normalblack"/>
        </w:rPr>
        <w:t>Boca s acetilenom mora stajati uspravno, ili pod kutom ne manjim od 45 stupnjeva u odnosu prema vodoravnoj podlozi;</w:t>
      </w:r>
    </w:p>
    <w:p w14:paraId="040AA85F" w14:textId="77777777" w:rsidR="00005747" w:rsidRPr="00730A9C" w:rsidRDefault="00FB354B" w:rsidP="00005747">
      <w:pPr>
        <w:pStyle w:val="stavke"/>
        <w:rPr>
          <w:rStyle w:val="normalblack"/>
        </w:rPr>
      </w:pPr>
      <w:hyperlink r:id="rId7" w:history="1"/>
      <w:r w:rsidR="00005747" w:rsidRPr="00730A9C">
        <w:rPr>
          <w:rStyle w:val="normalblack"/>
        </w:rPr>
        <w:t>Prije početka rada potrebno je provjeriti jesu li gumene cijevi za dovod plinova u dobrom stanju i dovoljno savitljive, jesu li odgovarajuće boje za pojedinu vrstu plina (plava za kisik, crvena za gorivi plin), jesu li nepropusne naročito na spojevima, jesu li dobro pričvršćene na spojna mjesta odgovarajućim obujmicama (nikada žicom) te jesu li zaštićene od iskri i vrućih predmeta, kao i od oštećenja na prolazima;</w:t>
      </w:r>
    </w:p>
    <w:p w14:paraId="27E9F54B" w14:textId="77777777" w:rsidR="00005747" w:rsidRPr="00730A9C" w:rsidRDefault="00FB354B" w:rsidP="00005747">
      <w:pPr>
        <w:pStyle w:val="stavke"/>
        <w:rPr>
          <w:rStyle w:val="normalblack"/>
        </w:rPr>
      </w:pPr>
      <w:hyperlink r:id="rId8" w:history="1"/>
      <w:r w:rsidR="00005747" w:rsidRPr="00730A9C">
        <w:rPr>
          <w:rStyle w:val="normalblack"/>
        </w:rPr>
        <w:t xml:space="preserve">Ako se za zavarivanje i rezanje koriste plinovi iz čeličnih boca, na njima moraju biti postavljeni uređaji za zaštitu od povratnog udara plamena – nepovratni ventili. Nepovratni ventili (suhi osigurači) moraju biti postavljeni na rezaču na priključnim mjestima gumenih cijevi, kao i na </w:t>
      </w:r>
      <w:proofErr w:type="spellStart"/>
      <w:r w:rsidR="00005747" w:rsidRPr="00730A9C">
        <w:rPr>
          <w:rStyle w:val="normalblack"/>
        </w:rPr>
        <w:t>reducir</w:t>
      </w:r>
      <w:proofErr w:type="spellEnd"/>
      <w:r w:rsidR="00005747" w:rsidRPr="00730A9C">
        <w:rPr>
          <w:rStyle w:val="normalblack"/>
        </w:rPr>
        <w:t xml:space="preserve"> ventilima;</w:t>
      </w:r>
    </w:p>
    <w:p w14:paraId="5573FB3D" w14:textId="77777777" w:rsidR="00005747" w:rsidRPr="00730A9C" w:rsidRDefault="00005747" w:rsidP="00005747">
      <w:pPr>
        <w:pStyle w:val="stavke"/>
        <w:rPr>
          <w:rStyle w:val="normalblack"/>
        </w:rPr>
      </w:pPr>
      <w:bookmarkStart w:id="44" w:name="_Toc366572559"/>
      <w:r w:rsidRPr="00730A9C">
        <w:rPr>
          <w:rStyle w:val="normalblack"/>
        </w:rPr>
        <w:t>Mjesta za zavarivanje mogu biti stalna i privremena;</w:t>
      </w:r>
    </w:p>
    <w:p w14:paraId="5D7A2774" w14:textId="77777777" w:rsidR="00005747" w:rsidRPr="00730A9C" w:rsidRDefault="00005747" w:rsidP="00005747">
      <w:pPr>
        <w:pStyle w:val="stavke"/>
        <w:rPr>
          <w:rStyle w:val="normalblack"/>
        </w:rPr>
      </w:pPr>
      <w:r w:rsidRPr="00730A9C">
        <w:rPr>
          <w:rStyle w:val="normalblack"/>
        </w:rPr>
        <w:t>Stalnim mjestima za zavarivanje smatraju se mjesta na kojima se u tehnološkom procesu proizvodnje ili radionicama zavarivanje izvodi stalno ili sa kratkim prekidima.</w:t>
      </w:r>
    </w:p>
    <w:p w14:paraId="3248743E" w14:textId="77777777" w:rsidR="00005747" w:rsidRPr="00730A9C" w:rsidRDefault="00005747" w:rsidP="00005747">
      <w:pPr>
        <w:pStyle w:val="stavke"/>
        <w:rPr>
          <w:rStyle w:val="normalblack"/>
        </w:rPr>
      </w:pPr>
      <w:r w:rsidRPr="00730A9C">
        <w:rPr>
          <w:rStyle w:val="normalblack"/>
        </w:rPr>
        <w:t>Privremenim mjestima za zavarivanje smatraju se mjesta na kojima se zavarivanje izvodi prema potrebi i u vrijeme određeno u odobrenju / Dozvoli;</w:t>
      </w:r>
    </w:p>
    <w:p w14:paraId="20A045F8" w14:textId="77777777" w:rsidR="00005747" w:rsidRPr="00730A9C" w:rsidRDefault="00005747" w:rsidP="00005747">
      <w:pPr>
        <w:pStyle w:val="stavke"/>
        <w:rPr>
          <w:rStyle w:val="normalblack"/>
        </w:rPr>
      </w:pPr>
      <w:r w:rsidRPr="00730A9C">
        <w:rPr>
          <w:rStyle w:val="normalblack"/>
        </w:rPr>
        <w:t>Stalna mjesta za zavarivanje:</w:t>
      </w:r>
    </w:p>
    <w:p w14:paraId="3FA8ED99" w14:textId="77777777" w:rsidR="00005747" w:rsidRPr="00730A9C" w:rsidRDefault="00005747" w:rsidP="00005747">
      <w:pPr>
        <w:pStyle w:val="bullet3"/>
        <w:rPr>
          <w:rStyle w:val="normalblack"/>
        </w:rPr>
      </w:pPr>
      <w:r w:rsidRPr="00730A9C">
        <w:rPr>
          <w:rStyle w:val="normalblack"/>
        </w:rPr>
        <w:lastRenderedPageBreak/>
        <w:t>Stalna mjesta za zavarivanje moraju biti negoriva ili od konstrukcije otporne prema požaru najmanje 1 sat (F 60), potpuno slobodna od svakog gorivog i zapaljivog sadržaja i na pogodan način odvojena od susjednih površina;</w:t>
      </w:r>
    </w:p>
    <w:p w14:paraId="4EAFCA64" w14:textId="77777777" w:rsidR="00005747" w:rsidRPr="00730A9C" w:rsidRDefault="00005747" w:rsidP="00005747">
      <w:pPr>
        <w:pStyle w:val="bullet3"/>
        <w:rPr>
          <w:rStyle w:val="normalblack"/>
        </w:rPr>
      </w:pPr>
      <w:r w:rsidRPr="00730A9C">
        <w:rPr>
          <w:rStyle w:val="normalblack"/>
        </w:rPr>
        <w:t>U slučajevima kada se zavarivanje vrši acetilenom i kisikom boce moraju biti osigurane od pada. Boce moraju biti postavljene na udaljenosti najmanje 2 metra od grijaćih uređaja (radijatori i sl.), odnosno 10 m od otvorenih izvora vatre. Broj boca ne smije biti veći od jednodnevne potrošnje svakog korisnika;</w:t>
      </w:r>
    </w:p>
    <w:p w14:paraId="48F446EE" w14:textId="77777777" w:rsidR="00005747" w:rsidRPr="00730A9C" w:rsidRDefault="00005747" w:rsidP="00005747">
      <w:pPr>
        <w:pStyle w:val="bullet3"/>
        <w:rPr>
          <w:rStyle w:val="normalblack"/>
        </w:rPr>
      </w:pPr>
      <w:r w:rsidRPr="00730A9C">
        <w:rPr>
          <w:rStyle w:val="normalblack"/>
        </w:rPr>
        <w:t>Rezervne boce s kisikom i acetilenom moraju biti uskladištene na odobrenom skladišnom prostoru te međusobno odvojene i postavljene na natkrivenom prostoru ili u posebnim prostorijama koje odgovaraju tehničkim normativima za držanje plinova;</w:t>
      </w:r>
    </w:p>
    <w:p w14:paraId="5E51E1D0" w14:textId="77777777" w:rsidR="00005747" w:rsidRPr="00730A9C" w:rsidRDefault="00005747" w:rsidP="00005747">
      <w:pPr>
        <w:pStyle w:val="stavke"/>
        <w:rPr>
          <w:rStyle w:val="normalblack"/>
        </w:rPr>
      </w:pPr>
      <w:r w:rsidRPr="00730A9C">
        <w:rPr>
          <w:rStyle w:val="normalblack"/>
        </w:rPr>
        <w:t>Privremena mjesta za zavarivanje:</w:t>
      </w:r>
    </w:p>
    <w:p w14:paraId="0650E21A" w14:textId="77777777" w:rsidR="00005747" w:rsidRPr="00730A9C" w:rsidRDefault="00005747" w:rsidP="00005747">
      <w:pPr>
        <w:pStyle w:val="bullet3"/>
        <w:rPr>
          <w:rStyle w:val="normalblack"/>
        </w:rPr>
      </w:pPr>
      <w:r w:rsidRPr="00730A9C">
        <w:rPr>
          <w:rStyle w:val="normalblack"/>
        </w:rPr>
        <w:t>Odobrenje za zavarivanje sadrži / Dozvola: naziv davaoca odobrenja; broj i datum izdavanja odobrenja; naziv organizacije odnosno tvrtke u kojoj se izvodi zavarivanje, pogon, odjeljenje; mjesto zavarivanja; opis radova; vrijeme izvođenja zavarivanja od – do; mjere koje treba poduzeti u cilju sigurnog izvođenja zavarivanja; potrebnu opremu te broj i vrstu aparata za gašenje požara; konačnu provjeru izvršenih radova; osobno ime i prezime rukovodioca radova; osobno ime i prezime i potpis ovlaštenih osoba davaoca odobrenja;</w:t>
      </w:r>
    </w:p>
    <w:p w14:paraId="67FEA462" w14:textId="77777777" w:rsidR="00005747" w:rsidRPr="00730A9C" w:rsidRDefault="00005747" w:rsidP="00005747">
      <w:pPr>
        <w:pStyle w:val="bullet3"/>
        <w:rPr>
          <w:rStyle w:val="normalblack"/>
        </w:rPr>
      </w:pPr>
      <w:r w:rsidRPr="00730A9C">
        <w:rPr>
          <w:rStyle w:val="normalblack"/>
        </w:rPr>
        <w:t>U slučajevima kada važnost odobrenja istekne, a zavarivanje nije završeno, rukovodilac izvođača zavarivanja (u daljem tekstu: rukovodilac radova) dužan je zatražiti produženje važnosti odobrenja, a ovlašteni radnici za izdavanje odobrenja dužni su ponovno pregledati mjesto zavarivanja i kada utvrde da su ispunjeni propisani uvjeti produžuju odobrenje / Dozvolu;</w:t>
      </w:r>
    </w:p>
    <w:p w14:paraId="2EF5327F" w14:textId="77777777" w:rsidR="00005747" w:rsidRPr="00730A9C" w:rsidRDefault="00005747" w:rsidP="00005747">
      <w:pPr>
        <w:pStyle w:val="bullet3"/>
        <w:rPr>
          <w:rStyle w:val="normalblack"/>
        </w:rPr>
      </w:pPr>
      <w:r w:rsidRPr="00730A9C">
        <w:rPr>
          <w:rStyle w:val="normalblack"/>
        </w:rPr>
        <w:t>Odobrenje za zavarivanje / Dozvola izdaje se u najmanje dva primjerka. Prvi primjerak uručuje se rukovodiocu radova, a drugi se čuva u dokumentaciji davaoca odobrenja;</w:t>
      </w:r>
    </w:p>
    <w:p w14:paraId="0F9F0563" w14:textId="77777777" w:rsidR="00005747" w:rsidRPr="00730A9C" w:rsidRDefault="00005747" w:rsidP="00005747">
      <w:pPr>
        <w:pStyle w:val="bullet3"/>
        <w:rPr>
          <w:rStyle w:val="normalblack"/>
        </w:rPr>
      </w:pPr>
      <w:r w:rsidRPr="00730A9C">
        <w:rPr>
          <w:rStyle w:val="normalblack"/>
        </w:rPr>
        <w:t>Ovlaštene osobe koje izdaju odobrenje / Dozvolu za izvođenje zavarivanja izdat će odobrenje tek kada utvrdi da su predviđene i poduzete odgovarajuće mjere za zaštitu od požara i PEX zaštite;</w:t>
      </w:r>
    </w:p>
    <w:p w14:paraId="629E52DF" w14:textId="77777777" w:rsidR="00005747" w:rsidRPr="00730A9C" w:rsidRDefault="00005747" w:rsidP="00005747">
      <w:pPr>
        <w:pStyle w:val="bullet3"/>
        <w:rPr>
          <w:rStyle w:val="normalblack"/>
        </w:rPr>
      </w:pPr>
      <w:r w:rsidRPr="00730A9C">
        <w:rPr>
          <w:rStyle w:val="normalblack"/>
        </w:rPr>
        <w:t>Odobrenje za zavarivanje / Dozvolu ne smije se izdati u slijedećim slučajevima:</w:t>
      </w:r>
    </w:p>
    <w:p w14:paraId="6EDE1FC8" w14:textId="77777777" w:rsidR="00005747" w:rsidRPr="00730A9C" w:rsidRDefault="00005747" w:rsidP="000C56FF">
      <w:pPr>
        <w:pStyle w:val="bullet4"/>
        <w:numPr>
          <w:ilvl w:val="0"/>
          <w:numId w:val="40"/>
        </w:numPr>
        <w:rPr>
          <w:rStyle w:val="normalblack"/>
        </w:rPr>
      </w:pPr>
      <w:r w:rsidRPr="00730A9C">
        <w:rPr>
          <w:rStyle w:val="normalblack"/>
        </w:rPr>
        <w:t>za mjesta koja nisu pripremljena za zavarivanje;</w:t>
      </w:r>
    </w:p>
    <w:p w14:paraId="5A7635A3" w14:textId="77777777" w:rsidR="00005747" w:rsidRPr="00730A9C" w:rsidRDefault="00005747" w:rsidP="000C56FF">
      <w:pPr>
        <w:pStyle w:val="bullet4"/>
        <w:numPr>
          <w:ilvl w:val="0"/>
          <w:numId w:val="40"/>
        </w:numPr>
        <w:rPr>
          <w:rStyle w:val="normalblack"/>
        </w:rPr>
      </w:pPr>
      <w:r w:rsidRPr="00730A9C">
        <w:rPr>
          <w:rStyle w:val="normalblack"/>
        </w:rPr>
        <w:t>u prostorijama sa uređajima za automatsko gašenje požara, ako ovi uređaji nisu blokirani ili ako se zavarivanjem mogu oštetiti;</w:t>
      </w:r>
    </w:p>
    <w:p w14:paraId="03F4A355" w14:textId="77777777" w:rsidR="00005747" w:rsidRPr="00730A9C" w:rsidRDefault="00005747" w:rsidP="000C56FF">
      <w:pPr>
        <w:pStyle w:val="bullet4"/>
        <w:numPr>
          <w:ilvl w:val="0"/>
          <w:numId w:val="40"/>
        </w:numPr>
        <w:rPr>
          <w:rStyle w:val="normalblack"/>
        </w:rPr>
      </w:pPr>
      <w:r w:rsidRPr="00730A9C">
        <w:rPr>
          <w:rStyle w:val="normalblack"/>
        </w:rPr>
        <w:t>kada postoji opasnost od izbijanja eksplozija uslijed smjesa zapaljivih plinova, para ili prašine sa zrakom, zatim nedovoljno očišćenih spremnika, posuda, instalacija i drugih dijelova postrojenja u kojima su se nalazile tvari što mogu stvarati eksplozivne smjese ili su opasne zbog požara i eksplozije;</w:t>
      </w:r>
    </w:p>
    <w:p w14:paraId="5B2AA3AF" w14:textId="77777777" w:rsidR="00005747" w:rsidRPr="00730A9C" w:rsidRDefault="00005747" w:rsidP="000C56FF">
      <w:pPr>
        <w:pStyle w:val="bullet4"/>
        <w:numPr>
          <w:ilvl w:val="0"/>
          <w:numId w:val="40"/>
        </w:numPr>
        <w:rPr>
          <w:rStyle w:val="normalblack"/>
        </w:rPr>
      </w:pPr>
      <w:r w:rsidRPr="00730A9C">
        <w:rPr>
          <w:rStyle w:val="normalblack"/>
        </w:rPr>
        <w:t>kad se zavarivanje treba vršiti na prostoru u blizini uskladištenih velikih količina lakozapaljivih ili eksplozivnih tvari ili drugih gorivih materijala, a time bi se direktno ugrozilo i izazvalo opasnost za imovinu većeg opsega.</w:t>
      </w:r>
    </w:p>
    <w:p w14:paraId="0DD64612" w14:textId="77777777" w:rsidR="00005747" w:rsidRPr="00730A9C" w:rsidRDefault="00005747" w:rsidP="00005747">
      <w:pPr>
        <w:pStyle w:val="bullet3"/>
        <w:rPr>
          <w:rStyle w:val="normalblack"/>
        </w:rPr>
      </w:pPr>
      <w:r w:rsidRPr="00730A9C">
        <w:rPr>
          <w:rStyle w:val="normalblack"/>
        </w:rPr>
        <w:t>Za sigurno izvođenje zavarivanja u smislu zaštite od požara i eksplozije neposredno odgovaraju izvođač i rukovodilac radova te ovlaštene osobe tvrtke na čijem se objektu / lokaciji izvodi zavarivanje;</w:t>
      </w:r>
    </w:p>
    <w:p w14:paraId="704ADDAE" w14:textId="77777777" w:rsidR="00005747" w:rsidRPr="00730A9C" w:rsidRDefault="00005747" w:rsidP="00005747">
      <w:pPr>
        <w:pStyle w:val="bullet3"/>
        <w:rPr>
          <w:rStyle w:val="normalblack"/>
        </w:rPr>
      </w:pPr>
      <w:r w:rsidRPr="00730A9C">
        <w:rPr>
          <w:rStyle w:val="normalblack"/>
        </w:rPr>
        <w:t>Zavarivanje mogu izvoditi radnici koji su stručno osposobljeni za rukovanje i upotrebu opreme za zavarivanje i upoznati s propisanim mjerama zaštite od požara koje treba poduzeti prilikom zavarivanja;</w:t>
      </w:r>
    </w:p>
    <w:p w14:paraId="03273E72" w14:textId="77777777" w:rsidR="00005747" w:rsidRPr="00730A9C" w:rsidRDefault="00005747" w:rsidP="00005747">
      <w:pPr>
        <w:pStyle w:val="bullet3"/>
        <w:rPr>
          <w:rStyle w:val="normalblack"/>
        </w:rPr>
      </w:pPr>
      <w:r w:rsidRPr="00730A9C">
        <w:rPr>
          <w:rStyle w:val="normalblack"/>
        </w:rPr>
        <w:t>Zavarivanje se mora izvoditi pod nadzorom rukovodioca radova na mjestu, i to na način i u vrijeme koje je u odobrenju određeno za zavarivanje;</w:t>
      </w:r>
    </w:p>
    <w:p w14:paraId="139353FD" w14:textId="77777777" w:rsidR="00005747" w:rsidRPr="00730A9C" w:rsidRDefault="00005747" w:rsidP="00005747">
      <w:pPr>
        <w:pStyle w:val="bullet3"/>
        <w:rPr>
          <w:rStyle w:val="normalblack"/>
        </w:rPr>
      </w:pPr>
      <w:r w:rsidRPr="00730A9C">
        <w:rPr>
          <w:rStyle w:val="normalblack"/>
        </w:rPr>
        <w:t xml:space="preserve">Rukovodilac radova nakon dobivanja odobrenja za zavarivanje, dužan je provjeriti poduzete mjere zaštite od požara i eksplozija na mjestu predviđenom za zavarivanje, kao </w:t>
      </w:r>
      <w:r w:rsidRPr="00730A9C">
        <w:rPr>
          <w:rStyle w:val="normalblack"/>
        </w:rPr>
        <w:lastRenderedPageBreak/>
        <w:t>i utvrditi da li je isključena mogućnost izazivanja požara ili eksplozija u susjednim prostorijama i prostorima, posebno ispod, iznad ili s bočnih strana od mjesta zavarivanja. U tom cilju rukovodilac radova treba poduzeti mjere za otklanjanje eventualnih nedostataka prije početka radova (uklanjanje zapaljivog materijala, zatvaranje svih otvora, stavljanje zaštitnih elemenata sa svih strana na mjestu zavarivanja, utvrđivanje preostale koncentracije zapaljivih plinova, para ili prašine, postavljanje vatrogasnog dežurstva te dr.);</w:t>
      </w:r>
    </w:p>
    <w:p w14:paraId="1609C9B6" w14:textId="77777777" w:rsidR="00005747" w:rsidRPr="00730A9C" w:rsidRDefault="00005747" w:rsidP="00005747">
      <w:pPr>
        <w:pStyle w:val="bullet3"/>
        <w:rPr>
          <w:rStyle w:val="normalblack"/>
        </w:rPr>
      </w:pPr>
      <w:r w:rsidRPr="00730A9C">
        <w:rPr>
          <w:rStyle w:val="normalblack"/>
        </w:rPr>
        <w:t>Nakon završetka zavarivanja rukovodilac radova provjerava da li su izvršeni radovi stvorili potencijalnu opasnost za nastajanje požara;</w:t>
      </w:r>
    </w:p>
    <w:p w14:paraId="108C0976" w14:textId="77777777" w:rsidR="00005747" w:rsidRPr="00730A9C" w:rsidRDefault="00005747" w:rsidP="00005747">
      <w:pPr>
        <w:pStyle w:val="bullet3"/>
        <w:rPr>
          <w:rStyle w:val="normalblack"/>
        </w:rPr>
      </w:pPr>
      <w:r w:rsidRPr="00730A9C">
        <w:rPr>
          <w:rStyle w:val="normalblack"/>
        </w:rPr>
        <w:t>Radnici koji izvode zavarivanje mogu zavarivati samo na onim mjestima, na način i u vrijeme kako je to u odobrenju određeno;</w:t>
      </w:r>
    </w:p>
    <w:p w14:paraId="6753AC23" w14:textId="77777777" w:rsidR="00005747" w:rsidRPr="00730A9C" w:rsidRDefault="00005747" w:rsidP="00005747">
      <w:pPr>
        <w:pStyle w:val="bullet3"/>
        <w:rPr>
          <w:rStyle w:val="normalblack"/>
        </w:rPr>
      </w:pPr>
      <w:r w:rsidRPr="00730A9C">
        <w:rPr>
          <w:rStyle w:val="normalblack"/>
        </w:rPr>
        <w:t>Poslije obavljenog zavarivanja vrši se primopredaja, u kojoj sudjeluju rukovodilac radova i ovlaštena osoba tvrtke na čijem je objektu ili prostoru izvođeno zavarivanje;</w:t>
      </w:r>
    </w:p>
    <w:p w14:paraId="0FFFA45E" w14:textId="77777777" w:rsidR="00005747" w:rsidRPr="00730A9C" w:rsidRDefault="00005747" w:rsidP="00005747">
      <w:pPr>
        <w:pStyle w:val="bullet3"/>
        <w:rPr>
          <w:rStyle w:val="normalblack"/>
        </w:rPr>
      </w:pPr>
      <w:r w:rsidRPr="00730A9C">
        <w:rPr>
          <w:rStyle w:val="normalblack"/>
        </w:rPr>
        <w:t>Primopredaja iz prethodnog stavka vrši se zapisnički odnosno potpisivanjem na mjestu za konačnu provjeru izvršenih radova u odobrenju za zavarivanje;</w:t>
      </w:r>
    </w:p>
    <w:p w14:paraId="5D5161F8" w14:textId="77777777" w:rsidR="00005747" w:rsidRPr="00730A9C" w:rsidRDefault="00005747" w:rsidP="00005747">
      <w:pPr>
        <w:pStyle w:val="bullet3"/>
        <w:rPr>
          <w:rStyle w:val="normalblack"/>
        </w:rPr>
      </w:pPr>
      <w:r w:rsidRPr="00730A9C">
        <w:rPr>
          <w:rStyle w:val="normalblack"/>
        </w:rPr>
        <w:t>Ako se utvrdi da nakon izvedenog zavarivanja postoji opasnost od nastajanja požara, odgovorne osobe dužne su poduzeti odgovarajuće mjere da se ta opasnost otkloni odnosno drži pod nadzorom (npr. osigurava se nazočnost – dežurstvo vatrogasaca na mjestu zavarivanja);</w:t>
      </w:r>
    </w:p>
    <w:p w14:paraId="16284D4C" w14:textId="77777777" w:rsidR="00005747" w:rsidRPr="00730A9C" w:rsidRDefault="00005747" w:rsidP="00005747">
      <w:pPr>
        <w:pStyle w:val="bullet3"/>
        <w:rPr>
          <w:rStyle w:val="normalblack"/>
        </w:rPr>
      </w:pPr>
      <w:r w:rsidRPr="00730A9C">
        <w:rPr>
          <w:rStyle w:val="normalblack"/>
        </w:rPr>
        <w:t>Započeto zavarivanje obustavit će ovlaštene osobe u slučajevima kada se izmijene uvjeti rada u smislu zaštite od požara ili eksplozije ili sam karakter zavarivanja;</w:t>
      </w:r>
    </w:p>
    <w:p w14:paraId="232A2D29" w14:textId="77777777" w:rsidR="00005747" w:rsidRPr="00730A9C" w:rsidRDefault="00005747" w:rsidP="00005747">
      <w:pPr>
        <w:pStyle w:val="bullet3"/>
        <w:rPr>
          <w:rStyle w:val="normalblack"/>
        </w:rPr>
      </w:pPr>
      <w:r w:rsidRPr="00730A9C">
        <w:rPr>
          <w:rStyle w:val="normalblack"/>
        </w:rPr>
        <w:t>Zavarivanje se može nastaviti kada se poduzmu potrebne mjere zaštite od požara ili eksplozije te dopuni i ponovno ovjeri odobrenje za zavarivanje;</w:t>
      </w:r>
    </w:p>
    <w:p w14:paraId="24133B7D" w14:textId="77777777" w:rsidR="00005747" w:rsidRPr="00730A9C" w:rsidRDefault="00005747" w:rsidP="00005747">
      <w:pPr>
        <w:pStyle w:val="bullet3"/>
        <w:rPr>
          <w:rStyle w:val="normalblack"/>
        </w:rPr>
      </w:pPr>
      <w:r w:rsidRPr="00730A9C">
        <w:rPr>
          <w:rStyle w:val="normalblack"/>
        </w:rPr>
        <w:t>Ukoliko se uvjeti rada ili karakter zavarivanja bitno izmijene, mora se zatražiti novo odobrenje za zavarivanje / Dozvola;</w:t>
      </w:r>
    </w:p>
    <w:p w14:paraId="10DDE9BA" w14:textId="77777777" w:rsidR="00005747" w:rsidRPr="00730A9C" w:rsidRDefault="00005747" w:rsidP="00304C4D">
      <w:pPr>
        <w:pStyle w:val="bullet3"/>
        <w:rPr>
          <w:rStyle w:val="normalblack"/>
        </w:rPr>
      </w:pPr>
      <w:r w:rsidRPr="00730A9C">
        <w:rPr>
          <w:rStyle w:val="normalblack"/>
        </w:rPr>
        <w:t>Na privremenim mjestima za zavarivanje mogu se držati najviše po dvije boce kisika i dvije boce acetilena (radne i rezervne).</w:t>
      </w:r>
    </w:p>
    <w:p w14:paraId="2C5C4AB4" w14:textId="77777777" w:rsidR="00005747" w:rsidRPr="00730A9C" w:rsidRDefault="00304C4D" w:rsidP="00005747">
      <w:pPr>
        <w:pStyle w:val="Heading3"/>
        <w:tabs>
          <w:tab w:val="clear" w:pos="737"/>
        </w:tabs>
        <w:ind w:left="618" w:hanging="618"/>
        <w:rPr>
          <w:rStyle w:val="normalblack"/>
        </w:rPr>
      </w:pPr>
      <w:r>
        <w:rPr>
          <w:rStyle w:val="normalblack"/>
        </w:rPr>
        <w:t xml:space="preserve"> </w:t>
      </w:r>
      <w:bookmarkStart w:id="45" w:name="_Toc454283938"/>
      <w:r w:rsidR="00005747" w:rsidRPr="00730A9C">
        <w:rPr>
          <w:rStyle w:val="normalblack"/>
        </w:rPr>
        <w:t>Nadzori i sankcije s aspekta ZZSO</w:t>
      </w:r>
      <w:bookmarkEnd w:id="44"/>
      <w:bookmarkEnd w:id="45"/>
    </w:p>
    <w:p w14:paraId="6BAAB5D4" w14:textId="77777777" w:rsidR="00005747" w:rsidRPr="00730A9C" w:rsidRDefault="00005747" w:rsidP="000C56FF">
      <w:pPr>
        <w:pStyle w:val="stavke"/>
        <w:numPr>
          <w:ilvl w:val="0"/>
          <w:numId w:val="32"/>
        </w:numPr>
        <w:rPr>
          <w:rStyle w:val="normalblack"/>
        </w:rPr>
      </w:pPr>
      <w:r w:rsidRPr="00730A9C">
        <w:rPr>
          <w:rStyle w:val="normalblack"/>
        </w:rPr>
        <w:t xml:space="preserve">Uz kontinuiranu komunikaciju na lokaciji između predstavnika radilišta i </w:t>
      </w:r>
      <w:r>
        <w:rPr>
          <w:rStyle w:val="normalblack"/>
        </w:rPr>
        <w:t>I</w:t>
      </w:r>
      <w:r w:rsidRPr="00730A9C">
        <w:rPr>
          <w:rStyle w:val="normalblack"/>
        </w:rPr>
        <w:t>zvođača, provodi se nadzor izvođenja radova s aspekta ZZSO;</w:t>
      </w:r>
    </w:p>
    <w:p w14:paraId="0F0E6913" w14:textId="77777777" w:rsidR="00005747" w:rsidRPr="00730A9C" w:rsidRDefault="00005747" w:rsidP="00005747">
      <w:pPr>
        <w:pStyle w:val="stavke"/>
        <w:rPr>
          <w:rStyle w:val="normalblack"/>
        </w:rPr>
      </w:pPr>
      <w:r w:rsidRPr="00730A9C">
        <w:rPr>
          <w:rStyle w:val="normalblack"/>
        </w:rPr>
        <w:t xml:space="preserve">Nadzori se moraju obavljati kako bi se utvrdilo da </w:t>
      </w:r>
      <w:bookmarkStart w:id="46" w:name="_Toc365140754"/>
      <w:r w:rsidRPr="00730A9C">
        <w:rPr>
          <w:rStyle w:val="normalblack"/>
        </w:rPr>
        <w:t>se rad obavlja u skladu s dogovorenim Planom ZZSO i Dozvolom za rad;</w:t>
      </w:r>
    </w:p>
    <w:p w14:paraId="36E1B679" w14:textId="77777777" w:rsidR="00005747" w:rsidRPr="00730A9C" w:rsidRDefault="00005747" w:rsidP="00005747">
      <w:pPr>
        <w:pStyle w:val="stavke"/>
        <w:rPr>
          <w:rStyle w:val="normalblack"/>
        </w:rPr>
      </w:pPr>
      <w:r w:rsidRPr="00730A9C">
        <w:rPr>
          <w:rStyle w:val="normalblack"/>
        </w:rPr>
        <w:t>Sve aktivnosti na radilištu moraju se redovito nadzirati:</w:t>
      </w:r>
    </w:p>
    <w:p w14:paraId="0C221F1F" w14:textId="77777777" w:rsidR="00005747" w:rsidRPr="00730A9C" w:rsidRDefault="00005747" w:rsidP="00005747">
      <w:pPr>
        <w:pStyle w:val="bullet3"/>
        <w:rPr>
          <w:rStyle w:val="normalblack"/>
        </w:rPr>
      </w:pPr>
      <w:r w:rsidRPr="00730A9C">
        <w:rPr>
          <w:rStyle w:val="normalblack"/>
        </w:rPr>
        <w:t xml:space="preserve">od </w:t>
      </w:r>
      <w:r w:rsidRPr="00473696">
        <w:t>nadležn</w:t>
      </w:r>
      <w:r>
        <w:t>e</w:t>
      </w:r>
      <w:r w:rsidRPr="00473696">
        <w:t xml:space="preserve"> organizacijsk</w:t>
      </w:r>
      <w:r>
        <w:t>e</w:t>
      </w:r>
      <w:r w:rsidRPr="00473696">
        <w:t xml:space="preserve"> jedinic</w:t>
      </w:r>
      <w:r>
        <w:t>e</w:t>
      </w:r>
      <w:r w:rsidRPr="00473696">
        <w:t>/osob</w:t>
      </w:r>
      <w:r>
        <w:t>e</w:t>
      </w:r>
      <w:r w:rsidRPr="00473696">
        <w:t xml:space="preserve"> zadužen</w:t>
      </w:r>
      <w:r>
        <w:t>e</w:t>
      </w:r>
      <w:r w:rsidRPr="00473696">
        <w:t xml:space="preserve"> za ZZSO</w:t>
      </w:r>
      <w:r w:rsidRPr="00730A9C" w:rsidDel="007317D4">
        <w:rPr>
          <w:rStyle w:val="normalblack"/>
        </w:rPr>
        <w:t xml:space="preserve"> </w:t>
      </w:r>
      <w:r w:rsidRPr="00730A9C">
        <w:rPr>
          <w:rStyle w:val="normalblack"/>
        </w:rPr>
        <w:t>i izdavatelja Dozvole za rad;</w:t>
      </w:r>
    </w:p>
    <w:p w14:paraId="14108F9A" w14:textId="77777777" w:rsidR="00005747" w:rsidRPr="00730A9C" w:rsidRDefault="00005747" w:rsidP="00005747">
      <w:pPr>
        <w:pStyle w:val="bullet3"/>
        <w:rPr>
          <w:rStyle w:val="normalblack"/>
        </w:rPr>
      </w:pPr>
      <w:r w:rsidRPr="00730A9C">
        <w:rPr>
          <w:rStyle w:val="normalblack"/>
        </w:rPr>
        <w:t xml:space="preserve">stručnjaka ZNR/ZOP; </w:t>
      </w:r>
    </w:p>
    <w:p w14:paraId="5A61C848" w14:textId="77777777" w:rsidR="00005747" w:rsidRPr="00730A9C" w:rsidRDefault="00005747" w:rsidP="00005747">
      <w:pPr>
        <w:pStyle w:val="bullet3"/>
        <w:rPr>
          <w:rStyle w:val="normalblack"/>
        </w:rPr>
      </w:pPr>
      <w:r w:rsidRPr="00730A9C">
        <w:rPr>
          <w:rStyle w:val="normalblack"/>
        </w:rPr>
        <w:t xml:space="preserve">od strane odgovornih osoba </w:t>
      </w:r>
      <w:r>
        <w:rPr>
          <w:rStyle w:val="normalblack"/>
        </w:rPr>
        <w:t>I</w:t>
      </w:r>
      <w:r w:rsidRPr="00730A9C">
        <w:rPr>
          <w:rStyle w:val="normalblack"/>
        </w:rPr>
        <w:t>zvođača.</w:t>
      </w:r>
    </w:p>
    <w:p w14:paraId="744D5AFA" w14:textId="13B26FCF" w:rsidR="00005747" w:rsidRPr="00730A9C" w:rsidRDefault="00005747" w:rsidP="00005747">
      <w:pPr>
        <w:pStyle w:val="stavke"/>
        <w:rPr>
          <w:rStyle w:val="normalblack"/>
        </w:rPr>
      </w:pPr>
      <w:r w:rsidRPr="00730A9C">
        <w:rPr>
          <w:rStyle w:val="normalblack"/>
        </w:rPr>
        <w:t>Odgovorne osobe</w:t>
      </w:r>
      <w:r w:rsidR="00AA6814">
        <w:rPr>
          <w:rStyle w:val="normalblack"/>
        </w:rPr>
        <w:t xml:space="preserve"> (ovlaštenici)</w:t>
      </w:r>
      <w:r w:rsidRPr="00730A9C">
        <w:rPr>
          <w:rStyle w:val="normalblack"/>
        </w:rPr>
        <w:t xml:space="preserve"> izvođača dužni su provoditi </w:t>
      </w:r>
      <w:r w:rsidR="006A36FF">
        <w:rPr>
          <w:rStyle w:val="normalblack"/>
        </w:rPr>
        <w:t xml:space="preserve">ZZSO </w:t>
      </w:r>
      <w:r w:rsidRPr="00730A9C">
        <w:rPr>
          <w:rStyle w:val="normalblack"/>
        </w:rPr>
        <w:t xml:space="preserve">nadzor najmanje jedanput dnevno, </w:t>
      </w:r>
      <w:r w:rsidR="006A36FF">
        <w:rPr>
          <w:rStyle w:val="normalblack"/>
        </w:rPr>
        <w:t>te</w:t>
      </w:r>
      <w:r w:rsidRPr="00730A9C">
        <w:rPr>
          <w:rStyle w:val="normalblack"/>
        </w:rPr>
        <w:t xml:space="preserve"> o istome vod</w:t>
      </w:r>
      <w:r w:rsidR="006A36FF">
        <w:rPr>
          <w:rStyle w:val="normalblack"/>
        </w:rPr>
        <w:t>iti</w:t>
      </w:r>
      <w:r w:rsidRPr="00730A9C">
        <w:rPr>
          <w:rStyle w:val="normalblack"/>
        </w:rPr>
        <w:t xml:space="preserve"> evidenciju</w:t>
      </w:r>
      <w:r w:rsidR="006A36FF">
        <w:rPr>
          <w:rStyle w:val="normalblack"/>
        </w:rPr>
        <w:t xml:space="preserve"> i zapise</w:t>
      </w:r>
      <w:r w:rsidR="00AA6814">
        <w:rPr>
          <w:rStyle w:val="normalblack"/>
        </w:rPr>
        <w:t>, sukladno Prilogu 7</w:t>
      </w:r>
      <w:r w:rsidRPr="00730A9C">
        <w:rPr>
          <w:rStyle w:val="normalblack"/>
        </w:rPr>
        <w:t>;</w:t>
      </w:r>
    </w:p>
    <w:p w14:paraId="56A82D71" w14:textId="5ADE0092" w:rsidR="00005747" w:rsidRPr="00730A9C" w:rsidRDefault="00005747" w:rsidP="00005747">
      <w:pPr>
        <w:pStyle w:val="stavke"/>
        <w:rPr>
          <w:rStyle w:val="normalblack"/>
        </w:rPr>
      </w:pPr>
      <w:r w:rsidRPr="00730A9C">
        <w:rPr>
          <w:rStyle w:val="normalblack"/>
        </w:rPr>
        <w:t>Izvođač je dužan imenovati osobu za nadzor koja će kontinuirano nadgleda</w:t>
      </w:r>
      <w:r>
        <w:rPr>
          <w:rStyle w:val="normalblack"/>
        </w:rPr>
        <w:t>ti</w:t>
      </w:r>
      <w:r w:rsidRPr="00730A9C">
        <w:rPr>
          <w:rStyle w:val="normalblack"/>
        </w:rPr>
        <w:t xml:space="preserve"> poštivanje pravila ZZSO</w:t>
      </w:r>
      <w:r w:rsidR="006A36FF">
        <w:rPr>
          <w:rStyle w:val="normalblack"/>
        </w:rPr>
        <w:t xml:space="preserve"> na mjestu rada (ovlaštenik)</w:t>
      </w:r>
      <w:r w:rsidRPr="00730A9C">
        <w:rPr>
          <w:rStyle w:val="normalblack"/>
        </w:rPr>
        <w:t>;</w:t>
      </w:r>
    </w:p>
    <w:p w14:paraId="0CE43560" w14:textId="77777777" w:rsidR="00005747" w:rsidRPr="00730A9C" w:rsidRDefault="00005747" w:rsidP="00005747">
      <w:pPr>
        <w:pStyle w:val="stavke"/>
        <w:rPr>
          <w:rStyle w:val="normalblack"/>
        </w:rPr>
      </w:pPr>
      <w:r w:rsidRPr="00730A9C">
        <w:rPr>
          <w:rStyle w:val="normalblack"/>
        </w:rPr>
        <w:t xml:space="preserve">Osoba koja je uočila kršenje pravila ZZSO dužna je odmah usmeno upozoriti izvođača na mjestu rada i zatražiti trenutno otklanjanje nepravilnosti. U slučaju ne postupanja po usmenom upozorenju obavještava se </w:t>
      </w:r>
      <w:r w:rsidR="00304C4D">
        <w:t xml:space="preserve">Služba održivog razvoja, zaštite zdravlja, sigurnosti i okoliša </w:t>
      </w:r>
      <w:r w:rsidRPr="00730A9C">
        <w:rPr>
          <w:rStyle w:val="normalblack"/>
        </w:rPr>
        <w:t>. U slučaju nesukladnosti utvrđenih tijekom nadzora, mogu se izreći slijedeće kazne/sankcije:</w:t>
      </w:r>
    </w:p>
    <w:p w14:paraId="29E057E0" w14:textId="77777777" w:rsidR="00005747" w:rsidRPr="00730A9C" w:rsidRDefault="00005747" w:rsidP="00005747">
      <w:pPr>
        <w:pStyle w:val="bullet3"/>
        <w:rPr>
          <w:rStyle w:val="normalblack"/>
        </w:rPr>
      </w:pPr>
      <w:r w:rsidRPr="00730A9C">
        <w:rPr>
          <w:rStyle w:val="normalblack"/>
        </w:rPr>
        <w:t>Zaustavljanje rada / radova</w:t>
      </w:r>
    </w:p>
    <w:p w14:paraId="1E980877" w14:textId="77777777" w:rsidR="00005747" w:rsidRPr="00730A9C" w:rsidRDefault="00005747" w:rsidP="00005747">
      <w:pPr>
        <w:pStyle w:val="bullet3"/>
        <w:rPr>
          <w:rStyle w:val="normalblack"/>
        </w:rPr>
      </w:pPr>
      <w:r w:rsidRPr="00730A9C">
        <w:rPr>
          <w:rStyle w:val="normalblack"/>
        </w:rPr>
        <w:lastRenderedPageBreak/>
        <w:t xml:space="preserve">Ukidanje Dozvole za rad </w:t>
      </w:r>
    </w:p>
    <w:p w14:paraId="498979C6" w14:textId="77777777" w:rsidR="00005747" w:rsidRPr="00730A9C" w:rsidRDefault="00005747" w:rsidP="00005747">
      <w:pPr>
        <w:pStyle w:val="bullet3"/>
        <w:rPr>
          <w:rStyle w:val="normalblack"/>
        </w:rPr>
      </w:pPr>
      <w:r w:rsidRPr="00730A9C">
        <w:rPr>
          <w:rStyle w:val="normalblack"/>
        </w:rPr>
        <w:t>Ponovna edukacija iz područja ZZSO</w:t>
      </w:r>
    </w:p>
    <w:p w14:paraId="3A1171C7" w14:textId="77777777" w:rsidR="00005747" w:rsidRPr="00730A9C" w:rsidRDefault="00005747" w:rsidP="00005747">
      <w:pPr>
        <w:pStyle w:val="bullet3"/>
        <w:rPr>
          <w:rStyle w:val="normalblack"/>
        </w:rPr>
      </w:pPr>
      <w:r w:rsidRPr="00730A9C">
        <w:rPr>
          <w:rStyle w:val="normalblack"/>
        </w:rPr>
        <w:t>Pismeno upozorenje</w:t>
      </w:r>
    </w:p>
    <w:p w14:paraId="4A46B8C2" w14:textId="77777777" w:rsidR="00005747" w:rsidRPr="00730A9C" w:rsidRDefault="00005747" w:rsidP="00005747">
      <w:pPr>
        <w:pStyle w:val="bullet3"/>
        <w:rPr>
          <w:rStyle w:val="normalblack"/>
        </w:rPr>
      </w:pPr>
      <w:r w:rsidRPr="00730A9C">
        <w:rPr>
          <w:rStyle w:val="normalblack"/>
        </w:rPr>
        <w:t xml:space="preserve">Udaljavanje s lokacije </w:t>
      </w:r>
    </w:p>
    <w:p w14:paraId="162ABFAC" w14:textId="77777777" w:rsidR="00005747" w:rsidRPr="00730A9C" w:rsidRDefault="00005747" w:rsidP="00005747">
      <w:pPr>
        <w:pStyle w:val="bullet3"/>
        <w:rPr>
          <w:rStyle w:val="normalblack"/>
        </w:rPr>
      </w:pPr>
      <w:r w:rsidRPr="008A745A">
        <w:rPr>
          <w:rStyle w:val="normalblack"/>
          <w:u w:val="single"/>
        </w:rPr>
        <w:t>Novčano kažnjavanje</w:t>
      </w:r>
      <w:r w:rsidRPr="00730A9C">
        <w:rPr>
          <w:rStyle w:val="normalblack"/>
        </w:rPr>
        <w:t xml:space="preserve"> (</w:t>
      </w:r>
      <w:hyperlink w:anchor="Prilog_4" w:history="1">
        <w:r w:rsidRPr="00730A9C">
          <w:rPr>
            <w:rStyle w:val="normalblack"/>
          </w:rPr>
          <w:t>Prilog 4</w:t>
        </w:r>
      </w:hyperlink>
      <w:r w:rsidRPr="00730A9C">
        <w:rPr>
          <w:rStyle w:val="normalblack"/>
        </w:rPr>
        <w:t>)</w:t>
      </w:r>
    </w:p>
    <w:p w14:paraId="0107F11F" w14:textId="77777777" w:rsidR="00005747" w:rsidRPr="00730A9C" w:rsidRDefault="00005747" w:rsidP="00005747">
      <w:pPr>
        <w:pStyle w:val="bullet3"/>
        <w:rPr>
          <w:rStyle w:val="normalblack"/>
        </w:rPr>
      </w:pPr>
      <w:r w:rsidRPr="00730A9C">
        <w:rPr>
          <w:rStyle w:val="normalblack"/>
        </w:rPr>
        <w:t xml:space="preserve">Stavljanje </w:t>
      </w:r>
      <w:r>
        <w:rPr>
          <w:rStyle w:val="normalblack"/>
        </w:rPr>
        <w:t>I</w:t>
      </w:r>
      <w:r w:rsidRPr="00730A9C">
        <w:rPr>
          <w:rStyle w:val="normalblack"/>
        </w:rPr>
        <w:t>zvođača na Listu nepouzdanih izvođača</w:t>
      </w:r>
    </w:p>
    <w:p w14:paraId="28B9D841" w14:textId="77777777" w:rsidR="00005747" w:rsidRPr="00730A9C" w:rsidRDefault="00005747" w:rsidP="00005747">
      <w:pPr>
        <w:pStyle w:val="stavke"/>
        <w:rPr>
          <w:rStyle w:val="normalblack"/>
        </w:rPr>
      </w:pPr>
      <w:r w:rsidRPr="00730A9C">
        <w:rPr>
          <w:rStyle w:val="normalblack"/>
        </w:rPr>
        <w:t xml:space="preserve">Plaćanjem kazne (i) izvođač neće biti izuzet od daljnjih sankcija zbog kršenja sporazuma, i/ili od ozbiljnijih pravnih posljedica utvrđenih </w:t>
      </w:r>
      <w:r>
        <w:rPr>
          <w:rStyle w:val="normalblack"/>
        </w:rPr>
        <w:t>važećim propisima</w:t>
      </w:r>
      <w:r w:rsidRPr="00730A9C">
        <w:rPr>
          <w:rStyle w:val="normalblack"/>
        </w:rPr>
        <w:t>;</w:t>
      </w:r>
    </w:p>
    <w:p w14:paraId="7CA9EC9C" w14:textId="77777777" w:rsidR="00005747" w:rsidRPr="00730A9C" w:rsidRDefault="00005747" w:rsidP="00005747">
      <w:pPr>
        <w:pStyle w:val="stavke"/>
        <w:rPr>
          <w:rStyle w:val="normalblack"/>
        </w:rPr>
      </w:pPr>
      <w:r w:rsidRPr="00730A9C">
        <w:rPr>
          <w:rStyle w:val="normalblack"/>
        </w:rPr>
        <w:t xml:space="preserve">Ako tim za nadzor više puta utvrditi činjenice za izricanje kazne na lokaciji provođenja nadzora, kazna može biti više puta izrečena; </w:t>
      </w:r>
    </w:p>
    <w:p w14:paraId="1DE70E74" w14:textId="77777777" w:rsidR="00005747" w:rsidRPr="00730A9C" w:rsidRDefault="00005747" w:rsidP="00005747">
      <w:pPr>
        <w:pStyle w:val="stavke"/>
        <w:rPr>
          <w:rStyle w:val="normalblack"/>
        </w:rPr>
      </w:pPr>
      <w:r w:rsidRPr="00730A9C">
        <w:rPr>
          <w:rStyle w:val="normalblack"/>
        </w:rPr>
        <w:t>U slučaju da postoji više nedostataka (kaznenih činjenica) istovremeno na lokaciji, kazna se izriče za svaki nedostatak, jedna po jedna;</w:t>
      </w:r>
    </w:p>
    <w:p w14:paraId="4422380E" w14:textId="77777777" w:rsidR="00005747" w:rsidRPr="00730A9C" w:rsidRDefault="00005747" w:rsidP="00714606">
      <w:pPr>
        <w:pStyle w:val="stavke"/>
        <w:rPr>
          <w:rStyle w:val="normalblack"/>
        </w:rPr>
      </w:pPr>
      <w:r w:rsidRPr="00730A9C">
        <w:rPr>
          <w:rStyle w:val="normalblack"/>
        </w:rPr>
        <w:t xml:space="preserve">Utvrđene nesukladnosti tijekom nadzora moraju biti uklonjene od strane izvođača/ podizvođača u dogovorenom roku, bez obzira na izricanje kazne.  </w:t>
      </w:r>
    </w:p>
    <w:p w14:paraId="6FCD4899" w14:textId="77777777" w:rsidR="00005747" w:rsidRPr="00730A9C" w:rsidRDefault="00304C4D" w:rsidP="00005747">
      <w:pPr>
        <w:pStyle w:val="Heading3"/>
        <w:tabs>
          <w:tab w:val="clear" w:pos="737"/>
        </w:tabs>
        <w:ind w:left="618" w:hanging="618"/>
        <w:rPr>
          <w:rStyle w:val="normalblack"/>
        </w:rPr>
      </w:pPr>
      <w:bookmarkStart w:id="47" w:name="_Toc362609934"/>
      <w:bookmarkStart w:id="48" w:name="_Toc366572560"/>
      <w:r>
        <w:rPr>
          <w:rStyle w:val="normalblack"/>
        </w:rPr>
        <w:t xml:space="preserve"> </w:t>
      </w:r>
      <w:bookmarkStart w:id="49" w:name="_Toc454283939"/>
      <w:r w:rsidR="00005747" w:rsidRPr="00730A9C">
        <w:rPr>
          <w:rStyle w:val="normalblack"/>
        </w:rPr>
        <w:t>Primopredaja izvršenih radova s aspekta ZZSO</w:t>
      </w:r>
      <w:bookmarkEnd w:id="47"/>
      <w:bookmarkEnd w:id="48"/>
      <w:bookmarkEnd w:id="49"/>
    </w:p>
    <w:p w14:paraId="31671BC8" w14:textId="77777777" w:rsidR="00005747" w:rsidRPr="00730A9C" w:rsidRDefault="00005747" w:rsidP="000C56FF">
      <w:pPr>
        <w:pStyle w:val="stavke"/>
        <w:numPr>
          <w:ilvl w:val="0"/>
          <w:numId w:val="33"/>
        </w:numPr>
        <w:rPr>
          <w:rStyle w:val="normalblack"/>
        </w:rPr>
      </w:pPr>
      <w:r w:rsidRPr="00730A9C">
        <w:rPr>
          <w:rStyle w:val="normalblack"/>
        </w:rPr>
        <w:t xml:space="preserve">Radovi su završeni kada je radilište pregledano od strane predstavnika mjesta izvođenja radova i predstavnika </w:t>
      </w:r>
      <w:r>
        <w:rPr>
          <w:rStyle w:val="normalblack"/>
        </w:rPr>
        <w:t>I</w:t>
      </w:r>
      <w:r w:rsidRPr="00730A9C">
        <w:rPr>
          <w:rStyle w:val="normalblack"/>
        </w:rPr>
        <w:t>zvođača koji utvrđuju da su:</w:t>
      </w:r>
    </w:p>
    <w:p w14:paraId="5BA1876B" w14:textId="77777777" w:rsidR="00005747" w:rsidRPr="00730A9C" w:rsidRDefault="00005747" w:rsidP="00005747">
      <w:pPr>
        <w:pStyle w:val="bullet2"/>
        <w:rPr>
          <w:rStyle w:val="normalblack"/>
        </w:rPr>
      </w:pPr>
      <w:r w:rsidRPr="00730A9C">
        <w:rPr>
          <w:rStyle w:val="normalblack"/>
        </w:rPr>
        <w:t>radovi završeni</w:t>
      </w:r>
    </w:p>
    <w:p w14:paraId="5ED503D0" w14:textId="77777777" w:rsidR="00005747" w:rsidRPr="00730A9C" w:rsidRDefault="00005747" w:rsidP="00005747">
      <w:pPr>
        <w:pStyle w:val="bullet2"/>
        <w:rPr>
          <w:rStyle w:val="normalblack"/>
        </w:rPr>
      </w:pPr>
      <w:r w:rsidRPr="00730A9C">
        <w:rPr>
          <w:rStyle w:val="normalblack"/>
        </w:rPr>
        <w:t>mjesto izvođenja radova očišćeno</w:t>
      </w:r>
    </w:p>
    <w:p w14:paraId="2D002AA4" w14:textId="77777777" w:rsidR="00005747" w:rsidRPr="00730A9C" w:rsidRDefault="00005747" w:rsidP="00005747">
      <w:pPr>
        <w:pStyle w:val="bullet2"/>
        <w:rPr>
          <w:rStyle w:val="normalblack"/>
        </w:rPr>
      </w:pPr>
      <w:r w:rsidRPr="00730A9C">
        <w:rPr>
          <w:rStyle w:val="normalblack"/>
        </w:rPr>
        <w:t xml:space="preserve">nepotrebni materijal i oprema uklonjeni </w:t>
      </w:r>
    </w:p>
    <w:p w14:paraId="7A709484" w14:textId="77777777" w:rsidR="00005747" w:rsidRDefault="00005747" w:rsidP="00005747">
      <w:pPr>
        <w:pStyle w:val="stavke"/>
        <w:rPr>
          <w:rStyle w:val="normalblack"/>
        </w:rPr>
      </w:pPr>
      <w:r w:rsidRPr="00730A9C">
        <w:rPr>
          <w:rStyle w:val="normalblack"/>
        </w:rPr>
        <w:t>Zaključuje se Dozvola za rad i potpisuje Zapisnik o primopredaji izvršenih radova.</w:t>
      </w:r>
    </w:p>
    <w:p w14:paraId="4BFE7BF8" w14:textId="77777777" w:rsidR="00304C4D" w:rsidRPr="00730A9C" w:rsidRDefault="00304C4D" w:rsidP="00714606">
      <w:pPr>
        <w:pStyle w:val="stavke"/>
        <w:numPr>
          <w:ilvl w:val="0"/>
          <w:numId w:val="0"/>
        </w:numPr>
        <w:ind w:left="709"/>
        <w:rPr>
          <w:rStyle w:val="normalblack"/>
        </w:rPr>
      </w:pPr>
    </w:p>
    <w:p w14:paraId="7CE6C836" w14:textId="77777777" w:rsidR="00005747" w:rsidRPr="00730A9C" w:rsidRDefault="00005747" w:rsidP="00005747">
      <w:pPr>
        <w:pStyle w:val="Heading1"/>
        <w:tabs>
          <w:tab w:val="clear" w:pos="432"/>
        </w:tabs>
        <w:ind w:left="255" w:hanging="255"/>
        <w:rPr>
          <w:rStyle w:val="normalblack"/>
        </w:rPr>
      </w:pPr>
      <w:bookmarkStart w:id="50" w:name="_Toc454283940"/>
      <w:r w:rsidRPr="00730A9C">
        <w:rPr>
          <w:rStyle w:val="normalblack"/>
        </w:rPr>
        <w:t>MJERE  ZAŠTITE ZDRAVLJA, SIGURNOSTI I ZAŠTITE OKOLIŠA KOD IZVOĐENJA RUDARSKIH RADOVA U BUŠOTINAMA ZA POTREBE SD ISTRAŽIVANJA I PROIZVODNJE NAFTE I PLINA</w:t>
      </w:r>
      <w:bookmarkEnd w:id="50"/>
    </w:p>
    <w:p w14:paraId="3C9BA7C5" w14:textId="77777777" w:rsidR="00005747" w:rsidRPr="00005747" w:rsidRDefault="00005747" w:rsidP="00005747">
      <w:pPr>
        <w:pStyle w:val="Heading2"/>
        <w:rPr>
          <w:rStyle w:val="normalblack"/>
        </w:rPr>
      </w:pPr>
      <w:bookmarkStart w:id="51" w:name="_Toc454283941"/>
      <w:r w:rsidRPr="00005747">
        <w:rPr>
          <w:rStyle w:val="normalblack"/>
        </w:rPr>
        <w:t>Opći dio</w:t>
      </w:r>
      <w:bookmarkEnd w:id="51"/>
    </w:p>
    <w:p w14:paraId="3A7FF6A0" w14:textId="77777777" w:rsidR="00005747" w:rsidRPr="00730A9C" w:rsidRDefault="00005747" w:rsidP="000C56FF">
      <w:pPr>
        <w:pStyle w:val="stavke"/>
        <w:numPr>
          <w:ilvl w:val="0"/>
          <w:numId w:val="34"/>
        </w:numPr>
        <w:rPr>
          <w:rStyle w:val="normalblack"/>
        </w:rPr>
      </w:pPr>
      <w:r w:rsidRPr="00730A9C">
        <w:rPr>
          <w:rStyle w:val="normalblack"/>
        </w:rPr>
        <w:t xml:space="preserve">Prikaz tehničkih rješenja mjera zaštite zdravlja, sigurnosti i okoliša (ZZSO) za radove u bušotini, bilo da se radi o izradi nove bušotine ili o tzv. remontnim radovima, uključujući tekuće održavanje bušotinske opreme, hidro-dinamička  mjerenja u bušotinama, kapitalne remonte sloja, radove na stimulaciji ležišta ugljikovodika i frakturiranje, utemeljen je na specifičnom i detaljnom tehničko-tehnološkom opisu rudarskih radova u bušotini, utvrđivanju rizika operacija koje se izvode,  specifičnostima lokacije na kojoj se radovi obavljaju, na pravilima zaštite na radu, zaštite okoliša i zaštite od požara definiranim </w:t>
      </w:r>
      <w:r>
        <w:rPr>
          <w:rStyle w:val="normalblack"/>
        </w:rPr>
        <w:t>važećim propisima</w:t>
      </w:r>
      <w:r w:rsidRPr="00730A9C">
        <w:rPr>
          <w:rStyle w:val="normalblack"/>
        </w:rPr>
        <w:t xml:space="preserve"> iz navedenih područja.</w:t>
      </w:r>
    </w:p>
    <w:p w14:paraId="5A252B98" w14:textId="77777777" w:rsidR="00005747" w:rsidRPr="00730A9C" w:rsidRDefault="00005747" w:rsidP="00005747">
      <w:pPr>
        <w:pStyle w:val="stavke"/>
        <w:rPr>
          <w:rStyle w:val="normalblack"/>
        </w:rPr>
      </w:pPr>
      <w:r w:rsidRPr="00730A9C">
        <w:rPr>
          <w:rStyle w:val="normalblack"/>
        </w:rPr>
        <w:t>Izvođenje remontnih rudarskih radova u postojećim bušotinama i provođenje mjera zaštite na bušotini obavlja se u skladu s Dopunskim rudarskim projektom remontnih rudarskih radova (TIPSKI) i Pojednostavljenim rudarskim projektom (PRP-om/Programom rudarskih radova) za svaku bušotinu (projektna dokumentacija Kompanije).</w:t>
      </w:r>
    </w:p>
    <w:p w14:paraId="5F064D65" w14:textId="77777777" w:rsidR="00005747" w:rsidRPr="00730A9C" w:rsidRDefault="00005747" w:rsidP="00005747">
      <w:pPr>
        <w:pStyle w:val="stavke"/>
        <w:rPr>
          <w:rStyle w:val="normalblack"/>
        </w:rPr>
      </w:pPr>
      <w:r w:rsidRPr="00730A9C">
        <w:rPr>
          <w:rStyle w:val="normalblack"/>
        </w:rPr>
        <w:t>Nadzornik rudarskih radova u bušotini je službeni predstavnik naručitelja imenovan po odgovornoj osobi kompanije. Nadzornik je ovlašten i odgovoran za kontinuirani tehnološko-financijski nadzor izvođenja rudarskih radova, nadzor primjene mjera zaštite propisanih u projektnoj dokumentaciji kompanije te za ovjeravanje sukladnosti pripadajućih materijalno-financijskih dokumenata prema odobrenom troškovniku.</w:t>
      </w:r>
    </w:p>
    <w:p w14:paraId="0FD3FA1B" w14:textId="77777777" w:rsidR="00005747" w:rsidRPr="00730A9C" w:rsidRDefault="00005747" w:rsidP="00005747">
      <w:pPr>
        <w:pStyle w:val="stavke"/>
        <w:rPr>
          <w:rStyle w:val="normalblack"/>
        </w:rPr>
      </w:pPr>
      <w:r w:rsidRPr="00730A9C">
        <w:rPr>
          <w:rStyle w:val="normalblack"/>
        </w:rPr>
        <w:lastRenderedPageBreak/>
        <w:t>Mjere tehničke zaštite prilikom izgradnje bušotina moraju biti u skladu s mjerama propisanim u rudarskom projektu za svako bušaće postrojenje;</w:t>
      </w:r>
    </w:p>
    <w:p w14:paraId="522E8C30" w14:textId="77777777" w:rsidR="00005747" w:rsidRPr="00730A9C" w:rsidRDefault="00005747" w:rsidP="00005747">
      <w:pPr>
        <w:pStyle w:val="stavke"/>
        <w:rPr>
          <w:rStyle w:val="normalblack"/>
        </w:rPr>
      </w:pPr>
      <w:r w:rsidRPr="00730A9C">
        <w:rPr>
          <w:rStyle w:val="normalblack"/>
        </w:rPr>
        <w:t xml:space="preserve">Ako se koriste opasne tvari koje mogu prouzročiti štetu okolišu i/ili ugroziti život i zdravlje ljudi, rukovanje tim tvarima mora se odvijati u zatvorenom procesu i takve tvari držati i odlagati u skladu s </w:t>
      </w:r>
      <w:r>
        <w:rPr>
          <w:rStyle w:val="normalblack"/>
        </w:rPr>
        <w:t>važećim</w:t>
      </w:r>
      <w:r w:rsidRPr="00730A9C">
        <w:rPr>
          <w:rStyle w:val="normalblack"/>
        </w:rPr>
        <w:t xml:space="preserve"> propisima na siguran način kako ne bi došlo do opasnosti i šteta u okolišu;</w:t>
      </w:r>
    </w:p>
    <w:p w14:paraId="5EC4F7FC" w14:textId="77777777" w:rsidR="00005747" w:rsidRPr="00730A9C" w:rsidRDefault="00005747" w:rsidP="00005747">
      <w:pPr>
        <w:pStyle w:val="stavke"/>
        <w:rPr>
          <w:rStyle w:val="normalblack"/>
        </w:rPr>
      </w:pPr>
      <w:r w:rsidRPr="00730A9C">
        <w:rPr>
          <w:rStyle w:val="normalblack"/>
        </w:rPr>
        <w:t>Strogo voditi brigu oko uskladištenja kemikalija i goriva na način da se onemogući bilo kakvo eventualno površinsko onečišćenje bušotinskog radnog prostora;</w:t>
      </w:r>
    </w:p>
    <w:p w14:paraId="456A63A0" w14:textId="77777777" w:rsidR="00005747" w:rsidRPr="00730A9C" w:rsidRDefault="00005747" w:rsidP="00005747">
      <w:pPr>
        <w:pStyle w:val="stavke"/>
        <w:rPr>
          <w:rStyle w:val="normalblack"/>
        </w:rPr>
      </w:pPr>
      <w:r w:rsidRPr="00730A9C">
        <w:rPr>
          <w:rStyle w:val="normalblack"/>
        </w:rPr>
        <w:t xml:space="preserve">U deponij </w:t>
      </w:r>
      <w:proofErr w:type="spellStart"/>
      <w:r w:rsidRPr="00730A9C">
        <w:rPr>
          <w:rStyle w:val="normalblack"/>
        </w:rPr>
        <w:t>nabušenog</w:t>
      </w:r>
      <w:proofErr w:type="spellEnd"/>
      <w:r w:rsidRPr="00730A9C">
        <w:rPr>
          <w:rStyle w:val="normalblack"/>
        </w:rPr>
        <w:t xml:space="preserve"> materijala na lokaciji nije dozvoljeno odlaganje ugljikovodika, ulja i krutog otpadnog materijala;</w:t>
      </w:r>
    </w:p>
    <w:p w14:paraId="1D7CCC3E" w14:textId="77777777" w:rsidR="00005747" w:rsidRPr="00730A9C" w:rsidRDefault="00005747" w:rsidP="00005747">
      <w:pPr>
        <w:pStyle w:val="stavke"/>
        <w:rPr>
          <w:rStyle w:val="normalblack"/>
        </w:rPr>
      </w:pPr>
      <w:r w:rsidRPr="00730A9C">
        <w:rPr>
          <w:rStyle w:val="normalblack"/>
        </w:rPr>
        <w:t xml:space="preserve">U </w:t>
      </w:r>
      <w:proofErr w:type="spellStart"/>
      <w:r w:rsidRPr="00730A9C">
        <w:rPr>
          <w:rStyle w:val="normalblack"/>
        </w:rPr>
        <w:t>isplačnoj</w:t>
      </w:r>
      <w:proofErr w:type="spellEnd"/>
      <w:r w:rsidRPr="00730A9C">
        <w:rPr>
          <w:rStyle w:val="normalblack"/>
        </w:rPr>
        <w:t xml:space="preserve"> jami i prostoru za privremeni  prihvat </w:t>
      </w:r>
      <w:proofErr w:type="spellStart"/>
      <w:r w:rsidRPr="00730A9C">
        <w:rPr>
          <w:rStyle w:val="normalblack"/>
        </w:rPr>
        <w:t>solidifikata</w:t>
      </w:r>
      <w:proofErr w:type="spellEnd"/>
      <w:r w:rsidRPr="00730A9C">
        <w:rPr>
          <w:rStyle w:val="normalblack"/>
        </w:rPr>
        <w:t xml:space="preserve"> obavezno je postaviti PHD foliju.</w:t>
      </w:r>
    </w:p>
    <w:p w14:paraId="57B41534" w14:textId="77777777" w:rsidR="00005747" w:rsidRPr="00730A9C" w:rsidRDefault="00005747" w:rsidP="00005747">
      <w:pPr>
        <w:pStyle w:val="stavke"/>
        <w:rPr>
          <w:rStyle w:val="normalblack"/>
        </w:rPr>
      </w:pPr>
      <w:r w:rsidRPr="00730A9C">
        <w:rPr>
          <w:rStyle w:val="normalblack"/>
        </w:rPr>
        <w:t>Stanje okoliša pratit će se:</w:t>
      </w:r>
    </w:p>
    <w:p w14:paraId="329E4BF3" w14:textId="77777777" w:rsidR="00005747" w:rsidRPr="00730A9C" w:rsidRDefault="00005747" w:rsidP="00005747">
      <w:pPr>
        <w:pStyle w:val="bullet2"/>
        <w:rPr>
          <w:rStyle w:val="normalblack"/>
        </w:rPr>
      </w:pPr>
      <w:r w:rsidRPr="00730A9C">
        <w:rPr>
          <w:rStyle w:val="normalblack"/>
        </w:rPr>
        <w:t>u fazi izrade bušotine</w:t>
      </w:r>
    </w:p>
    <w:p w14:paraId="7DD47DDE" w14:textId="77777777" w:rsidR="00005747" w:rsidRPr="00730A9C" w:rsidRDefault="00005747" w:rsidP="00005747">
      <w:pPr>
        <w:pStyle w:val="bullet2"/>
        <w:rPr>
          <w:rStyle w:val="normalblack"/>
        </w:rPr>
      </w:pPr>
      <w:r w:rsidRPr="00730A9C">
        <w:rPr>
          <w:rStyle w:val="normalblack"/>
        </w:rPr>
        <w:t xml:space="preserve">tijekom sanacije </w:t>
      </w:r>
      <w:proofErr w:type="spellStart"/>
      <w:r w:rsidRPr="00730A9C">
        <w:rPr>
          <w:rStyle w:val="normalblack"/>
        </w:rPr>
        <w:t>isplačne</w:t>
      </w:r>
      <w:proofErr w:type="spellEnd"/>
      <w:r w:rsidRPr="00730A9C">
        <w:rPr>
          <w:rStyle w:val="normalblack"/>
        </w:rPr>
        <w:t xml:space="preserve"> jame</w:t>
      </w:r>
    </w:p>
    <w:p w14:paraId="5BEDB09F" w14:textId="77777777" w:rsidR="00005747" w:rsidRPr="00730A9C" w:rsidRDefault="00005747" w:rsidP="00005747">
      <w:pPr>
        <w:pStyle w:val="bullet2"/>
        <w:rPr>
          <w:rStyle w:val="normalblack"/>
        </w:rPr>
      </w:pPr>
      <w:r w:rsidRPr="00730A9C">
        <w:rPr>
          <w:rStyle w:val="normalblack"/>
        </w:rPr>
        <w:t xml:space="preserve">nakon likvidacije </w:t>
      </w:r>
      <w:proofErr w:type="spellStart"/>
      <w:r w:rsidRPr="00730A9C">
        <w:rPr>
          <w:rStyle w:val="normalblack"/>
        </w:rPr>
        <w:t>isplačne</w:t>
      </w:r>
      <w:proofErr w:type="spellEnd"/>
      <w:r w:rsidRPr="00730A9C">
        <w:rPr>
          <w:rStyle w:val="normalblack"/>
        </w:rPr>
        <w:t xml:space="preserve"> jame odnosno lokacije</w:t>
      </w:r>
    </w:p>
    <w:p w14:paraId="489DB115" w14:textId="77777777" w:rsidR="00005747" w:rsidRPr="00730A9C" w:rsidRDefault="00005747" w:rsidP="00005747">
      <w:pPr>
        <w:pStyle w:val="stavke"/>
        <w:rPr>
          <w:rStyle w:val="normalblack"/>
        </w:rPr>
      </w:pPr>
      <w:r w:rsidRPr="00730A9C">
        <w:rPr>
          <w:rStyle w:val="normalblack"/>
        </w:rPr>
        <w:t xml:space="preserve">Prije početka sanacije provest će se analiza fluida iz </w:t>
      </w:r>
      <w:proofErr w:type="spellStart"/>
      <w:r w:rsidRPr="00730A9C">
        <w:rPr>
          <w:rStyle w:val="normalblack"/>
        </w:rPr>
        <w:t>isplačne</w:t>
      </w:r>
      <w:proofErr w:type="spellEnd"/>
      <w:r w:rsidRPr="00730A9C">
        <w:rPr>
          <w:rStyle w:val="normalblack"/>
        </w:rPr>
        <w:t xml:space="preserve"> jame kako bi se odabrao odgovarajući tehnološki postupak, najprihvatljiviji s ekološkog i ekonomskog aspekta. Istovremeno će se uzimati uzorci vode iz </w:t>
      </w:r>
      <w:proofErr w:type="spellStart"/>
      <w:r w:rsidRPr="00730A9C">
        <w:rPr>
          <w:rStyle w:val="normalblack"/>
        </w:rPr>
        <w:t>piezometara</w:t>
      </w:r>
      <w:proofErr w:type="spellEnd"/>
      <w:r w:rsidRPr="00730A9C">
        <w:rPr>
          <w:rStyle w:val="normalblack"/>
        </w:rPr>
        <w:t xml:space="preserve"> i obuhvatnog kanala, a analize će se raditi kao za nulto stanje.</w:t>
      </w:r>
    </w:p>
    <w:p w14:paraId="649F4CFE" w14:textId="77777777" w:rsidR="00005747" w:rsidRPr="00730A9C" w:rsidRDefault="00005747" w:rsidP="00005747">
      <w:pPr>
        <w:pStyle w:val="stavke"/>
        <w:rPr>
          <w:rStyle w:val="normalblack"/>
        </w:rPr>
      </w:pPr>
      <w:r w:rsidRPr="00730A9C">
        <w:rPr>
          <w:rStyle w:val="normalblack"/>
        </w:rPr>
        <w:t xml:space="preserve">Opasnosti tijekom radova na planiranim rudarskim radovima te u daljnjem tehnološkom procesu su: </w:t>
      </w:r>
    </w:p>
    <w:p w14:paraId="4E59885C" w14:textId="77777777" w:rsidR="00005747" w:rsidRPr="00730A9C" w:rsidRDefault="00005747" w:rsidP="00005747">
      <w:pPr>
        <w:pStyle w:val="bullet2"/>
        <w:rPr>
          <w:rStyle w:val="normalblack"/>
        </w:rPr>
      </w:pPr>
      <w:r w:rsidRPr="00730A9C">
        <w:rPr>
          <w:rStyle w:val="normalblack"/>
        </w:rPr>
        <w:t>opasnosti od mehaničkih povreda,</w:t>
      </w:r>
    </w:p>
    <w:p w14:paraId="5BD11453" w14:textId="77777777" w:rsidR="00005747" w:rsidRPr="00730A9C" w:rsidRDefault="00005747" w:rsidP="00005747">
      <w:pPr>
        <w:pStyle w:val="bullet2"/>
        <w:rPr>
          <w:rStyle w:val="normalblack"/>
        </w:rPr>
      </w:pPr>
      <w:r w:rsidRPr="00730A9C">
        <w:rPr>
          <w:rStyle w:val="normalblack"/>
        </w:rPr>
        <w:t>opasnosti kod izvođenja radova na visini (najzahtjevnije radno mjesto – tornjaš na bušaćem postrojenju),</w:t>
      </w:r>
    </w:p>
    <w:p w14:paraId="7F05AB5C" w14:textId="77777777" w:rsidR="00005747" w:rsidRPr="00730A9C" w:rsidRDefault="00005747" w:rsidP="00005747">
      <w:pPr>
        <w:pStyle w:val="bullet2"/>
        <w:rPr>
          <w:rStyle w:val="normalblack"/>
        </w:rPr>
      </w:pPr>
      <w:r w:rsidRPr="00730A9C">
        <w:rPr>
          <w:rStyle w:val="normalblack"/>
        </w:rPr>
        <w:t xml:space="preserve">opasnost od padova i pokliznuća, </w:t>
      </w:r>
    </w:p>
    <w:p w14:paraId="178BE841" w14:textId="77777777" w:rsidR="00005747" w:rsidRPr="00730A9C" w:rsidRDefault="00005747" w:rsidP="00005747">
      <w:pPr>
        <w:pStyle w:val="bullet2"/>
        <w:rPr>
          <w:rStyle w:val="normalblack"/>
        </w:rPr>
      </w:pPr>
      <w:r w:rsidRPr="00730A9C">
        <w:rPr>
          <w:rStyle w:val="normalblack"/>
        </w:rPr>
        <w:t>opasnosti pri rukovanju oruđem i uređajima za rad s povećanom opasnošću,</w:t>
      </w:r>
    </w:p>
    <w:p w14:paraId="6D59B497" w14:textId="77777777" w:rsidR="00005747" w:rsidRPr="00730A9C" w:rsidRDefault="00005747" w:rsidP="00005747">
      <w:pPr>
        <w:pStyle w:val="bullet2"/>
        <w:rPr>
          <w:rStyle w:val="normalblack"/>
        </w:rPr>
      </w:pPr>
      <w:r w:rsidRPr="00730A9C">
        <w:rPr>
          <w:rStyle w:val="normalblack"/>
        </w:rPr>
        <w:t>opasnosti rada u ograničenim, raskrivenim dijelovima cjevovoda, iskopima dubljim od 1,2 m (padovi i pokliznuća),</w:t>
      </w:r>
    </w:p>
    <w:p w14:paraId="257200CA" w14:textId="77777777" w:rsidR="00005747" w:rsidRPr="00730A9C" w:rsidRDefault="00005747" w:rsidP="00005747">
      <w:pPr>
        <w:pStyle w:val="bullet2"/>
        <w:rPr>
          <w:rStyle w:val="normalblack"/>
        </w:rPr>
      </w:pPr>
      <w:r w:rsidRPr="00730A9C">
        <w:rPr>
          <w:rStyle w:val="normalblack"/>
        </w:rPr>
        <w:t>opasnosti od visokih tlakova,</w:t>
      </w:r>
    </w:p>
    <w:p w14:paraId="219509A5" w14:textId="77777777" w:rsidR="00005747" w:rsidRPr="00730A9C" w:rsidRDefault="00005747" w:rsidP="00005747">
      <w:pPr>
        <w:pStyle w:val="bullet2"/>
        <w:rPr>
          <w:rStyle w:val="normalblack"/>
        </w:rPr>
      </w:pPr>
      <w:r w:rsidRPr="00730A9C">
        <w:rPr>
          <w:rStyle w:val="normalblack"/>
        </w:rPr>
        <w:t>opasnosti od statičkog elektriciteta i atmosferskog pražnjena,</w:t>
      </w:r>
    </w:p>
    <w:p w14:paraId="6D9FC49F" w14:textId="77777777" w:rsidR="00005747" w:rsidRPr="00730A9C" w:rsidRDefault="00005747" w:rsidP="00005747">
      <w:pPr>
        <w:pStyle w:val="bullet2"/>
        <w:rPr>
          <w:rStyle w:val="normalblack"/>
        </w:rPr>
      </w:pPr>
      <w:r w:rsidRPr="00730A9C">
        <w:rPr>
          <w:rStyle w:val="normalblack"/>
        </w:rPr>
        <w:t>opasnosti od električne struje,</w:t>
      </w:r>
    </w:p>
    <w:p w14:paraId="2547051E" w14:textId="77777777" w:rsidR="00005747" w:rsidRPr="00730A9C" w:rsidRDefault="00005747" w:rsidP="00005747">
      <w:pPr>
        <w:pStyle w:val="bullet2"/>
        <w:rPr>
          <w:rStyle w:val="normalblack"/>
        </w:rPr>
      </w:pPr>
      <w:r w:rsidRPr="00730A9C">
        <w:rPr>
          <w:rStyle w:val="normalblack"/>
        </w:rPr>
        <w:t>opasnosti pri radu s tekućim dušikom</w:t>
      </w:r>
    </w:p>
    <w:p w14:paraId="309C2565" w14:textId="77777777" w:rsidR="00005747" w:rsidRPr="00730A9C" w:rsidRDefault="00005747" w:rsidP="00005747">
      <w:pPr>
        <w:pStyle w:val="bullet2"/>
        <w:rPr>
          <w:rStyle w:val="normalblack"/>
        </w:rPr>
      </w:pPr>
      <w:r w:rsidRPr="00730A9C">
        <w:rPr>
          <w:rStyle w:val="normalblack"/>
        </w:rPr>
        <w:t>opasnosti kod rada s opasnim tvarima i štetnim materijalima (pri izvođenju eventualnog kemijskog pranja perforacija s HCl-om postoji opasnost od djelovanja opasnih tvari i kemikalija neispravnim korištenjem kiseline)</w:t>
      </w:r>
    </w:p>
    <w:p w14:paraId="715350D5" w14:textId="77777777" w:rsidR="00005747" w:rsidRPr="00730A9C" w:rsidRDefault="00005747" w:rsidP="00714606">
      <w:pPr>
        <w:pStyle w:val="bullet2"/>
        <w:rPr>
          <w:rStyle w:val="normalblack"/>
        </w:rPr>
      </w:pPr>
      <w:r w:rsidRPr="00730A9C">
        <w:rPr>
          <w:rStyle w:val="normalblack"/>
        </w:rPr>
        <w:t>opasnosti od buke i vibracija (na objektima gdje se izvode radovi izvor buke i vibracija može biti sama remontna garnitura i agregati kod izvođenja cementacije kolone).</w:t>
      </w:r>
    </w:p>
    <w:p w14:paraId="2450DD9D" w14:textId="77777777" w:rsidR="00005747" w:rsidRPr="00005747" w:rsidRDefault="00005747" w:rsidP="00005747">
      <w:pPr>
        <w:pStyle w:val="Heading2"/>
        <w:rPr>
          <w:rStyle w:val="normalblack"/>
        </w:rPr>
      </w:pPr>
      <w:bookmarkStart w:id="52" w:name="_Toc454283942"/>
      <w:r w:rsidRPr="00005747">
        <w:rPr>
          <w:rStyle w:val="normalblack"/>
        </w:rPr>
        <w:t>Opis mogućih značajnijih utjecaja na okoliš</w:t>
      </w:r>
      <w:bookmarkEnd w:id="52"/>
      <w:r w:rsidRPr="00005747">
        <w:rPr>
          <w:rStyle w:val="normalblack"/>
        </w:rPr>
        <w:t xml:space="preserve"> </w:t>
      </w:r>
    </w:p>
    <w:p w14:paraId="4D52889B" w14:textId="77777777" w:rsidR="00005747" w:rsidRPr="00730A9C" w:rsidRDefault="00005747" w:rsidP="000C56FF">
      <w:pPr>
        <w:pStyle w:val="stavke"/>
        <w:numPr>
          <w:ilvl w:val="0"/>
          <w:numId w:val="35"/>
        </w:numPr>
        <w:rPr>
          <w:rStyle w:val="normalblack"/>
        </w:rPr>
      </w:pPr>
      <w:r w:rsidRPr="00730A9C">
        <w:rPr>
          <w:rStyle w:val="normalblack"/>
        </w:rPr>
        <w:t>Utjecaj zahvata kod rudarskih radova moguć je u fazi dopreme postrojenja na lokaciju, montaže postrojenja i demontaže - odvoženja postrojenja.</w:t>
      </w:r>
    </w:p>
    <w:p w14:paraId="724F8177" w14:textId="77777777" w:rsidR="00005747" w:rsidRPr="00730A9C" w:rsidRDefault="00005747" w:rsidP="00005747">
      <w:pPr>
        <w:pStyle w:val="stavke"/>
        <w:rPr>
          <w:rStyle w:val="normalblack"/>
        </w:rPr>
      </w:pPr>
      <w:r w:rsidRPr="00730A9C">
        <w:rPr>
          <w:rStyle w:val="normalblack"/>
        </w:rPr>
        <w:t xml:space="preserve">Buka koja se javlja tijekom izvođenja radova može imati negativan utjecaj na faunu u vidu njihova izbjegavanja tih područja i potencijalnih migracija. </w:t>
      </w:r>
    </w:p>
    <w:p w14:paraId="6F26A64B" w14:textId="77777777" w:rsidR="00005747" w:rsidRPr="00730A9C" w:rsidRDefault="00005747" w:rsidP="00005747">
      <w:pPr>
        <w:pStyle w:val="stavke"/>
        <w:rPr>
          <w:rStyle w:val="normalblack"/>
        </w:rPr>
      </w:pPr>
      <w:r w:rsidRPr="00730A9C">
        <w:rPr>
          <w:rStyle w:val="normalblack"/>
        </w:rPr>
        <w:t>Povećanje razine buke na promatranom području privremeno će biti uzrokovano radom remontnog postrojenja na bušotini 50 dB(A) i radom agregata kod cementacije kolone. Glavni utjecaj buke bit će na samom radilištu i najviše će joj biti izloženi radnici.</w:t>
      </w:r>
    </w:p>
    <w:p w14:paraId="38C67306" w14:textId="77777777" w:rsidR="00005747" w:rsidRPr="00730A9C" w:rsidRDefault="00005747" w:rsidP="00005747">
      <w:pPr>
        <w:pStyle w:val="stavke"/>
        <w:rPr>
          <w:rStyle w:val="normalblack"/>
        </w:rPr>
      </w:pPr>
      <w:r w:rsidRPr="00730A9C">
        <w:rPr>
          <w:rStyle w:val="normalblack"/>
        </w:rPr>
        <w:lastRenderedPageBreak/>
        <w:t>Prije početka radova potrebno je utvrditi postoje li ugrožene vrste koje stalno ili povremeno obitavaju na području radova te stalno pratiti kretanje tih životinjskih vrsta kako ne bi došlo do štetnog utjecaja na faunu.</w:t>
      </w:r>
    </w:p>
    <w:p w14:paraId="303776B0" w14:textId="77777777" w:rsidR="00005747" w:rsidRPr="00730A9C" w:rsidRDefault="00005747" w:rsidP="00005747">
      <w:pPr>
        <w:pStyle w:val="stavke"/>
        <w:rPr>
          <w:rStyle w:val="normalblack"/>
        </w:rPr>
      </w:pPr>
      <w:r w:rsidRPr="00730A9C">
        <w:rPr>
          <w:rStyle w:val="normalblack"/>
        </w:rPr>
        <w:t>Za vrijeme rudarskih radova ne očekuje se oslobađanje štetnih plinova u atmosferu, osim u vidu ispušnih plinova radnih strojeva.</w:t>
      </w:r>
    </w:p>
    <w:p w14:paraId="5AD0F8AE" w14:textId="77777777" w:rsidR="00005747" w:rsidRPr="00730A9C" w:rsidRDefault="00005747" w:rsidP="00005747">
      <w:pPr>
        <w:pStyle w:val="stavke"/>
        <w:rPr>
          <w:rStyle w:val="normalblack"/>
        </w:rPr>
      </w:pPr>
      <w:r w:rsidRPr="00730A9C">
        <w:rPr>
          <w:rStyle w:val="normalblack"/>
        </w:rPr>
        <w:t>Rad pogonskih strojeva može također uzrokovati pojavu podizanja prašine s tla, no taj utjecaj moguć je jedino u iznimno suhom i vjetrovitom razdoblju, te je kao takav kratkotrajan i privremen pa ne predstavlja značajan utjecaj na kakvoću zraka. U tom slučaju preporučuje se uporaba jednokratnih zaštitnih maski za lice.</w:t>
      </w:r>
    </w:p>
    <w:p w14:paraId="1DE114A3" w14:textId="77777777" w:rsidR="00005747" w:rsidRPr="00730A9C" w:rsidRDefault="00005747" w:rsidP="00005747">
      <w:pPr>
        <w:pStyle w:val="stavke"/>
        <w:rPr>
          <w:rStyle w:val="normalblack"/>
        </w:rPr>
      </w:pPr>
      <w:r w:rsidRPr="00730A9C">
        <w:rPr>
          <w:rStyle w:val="normalblack"/>
        </w:rPr>
        <w:t>Tijekom redovnog izvođenja zahvata ne očekuje se utjecaj ni na površinske, ni na podzemne vode. Komunikacija fluida s okolišem duž kanala bušotine spriječena je opremom/</w:t>
      </w:r>
      <w:proofErr w:type="spellStart"/>
      <w:r w:rsidRPr="00730A9C">
        <w:rPr>
          <w:rStyle w:val="normalblack"/>
        </w:rPr>
        <w:t>zacjevljenjem</w:t>
      </w:r>
      <w:proofErr w:type="spellEnd"/>
      <w:r w:rsidRPr="00730A9C">
        <w:rPr>
          <w:rStyle w:val="normalblack"/>
        </w:rPr>
        <w:t xml:space="preserve"> kanala bušotine zaštitnim cijevima, a na površini sigurnosnim sustavom bušotine i sustavom za interventno gušenje (u slučaju pojave erupcije fluida). Imajući na umu navedene činjenice ne postoji mogući utjecaj na podzemne vode. Hermetičnost sustava ispituje se za vrijeme bušenja/remonta kontrolom tlaka na ušću bušotine. </w:t>
      </w:r>
    </w:p>
    <w:p w14:paraId="5EE17A7E" w14:textId="77777777" w:rsidR="00005747" w:rsidRPr="00730A9C" w:rsidRDefault="00005747" w:rsidP="00005747">
      <w:pPr>
        <w:pStyle w:val="stavke"/>
        <w:rPr>
          <w:rStyle w:val="normalblack"/>
        </w:rPr>
      </w:pPr>
      <w:r w:rsidRPr="00730A9C">
        <w:rPr>
          <w:rStyle w:val="normalblack"/>
        </w:rPr>
        <w:t xml:space="preserve">U slučaju akcidentnih situacija postoji mogućnost ugrožavanja vodotoka, ali se u tim slučajevima postupa prema Operativnom planu za provedbu mjera zaštite voda u slučaju iznenadnog zagađenja i Planu evakuacije i spašavanja u slučaju izvanrednih događaja u kojima su detaljno obrađeni postupci sprečavanja širenja onečišćenja, sanacije i vraćanja zemljišta / vodotoka u prvobitno stanje. Navedeni planovi uvijek su prisutni na radilištu, a radnici su obučeni za postupanje u akcidentnim situacijama, a uvijek se angažira za sanacije ovlaštena tvrtka. </w:t>
      </w:r>
    </w:p>
    <w:p w14:paraId="0B252658" w14:textId="77777777" w:rsidR="00005747" w:rsidRPr="00730A9C" w:rsidRDefault="00005747" w:rsidP="00005747">
      <w:pPr>
        <w:pStyle w:val="stavke"/>
        <w:rPr>
          <w:rStyle w:val="normalblack"/>
        </w:rPr>
      </w:pPr>
      <w:r w:rsidRPr="00730A9C">
        <w:rPr>
          <w:rStyle w:val="normalblack"/>
        </w:rPr>
        <w:t xml:space="preserve">Tijekom transporta i rada mehanizacije, pretpostavlja se da će nastati određene količine otpadnih ulja (13 02 05*, 13 02 08*). Unatoč posebnoj pažnji koja će se posvetiti snabdijevanju mehanizacije gorivom, kao i pri manipulaciji svježim i otpadnim uljima, može se očekivati nastanak nezgoda uslijed prolijevanja istih, što će se hitno rješavati. To podrazumijeva evakuaciju - odvoz onečišćene zemlje na najbližu centralnu otpadnu jamu (COJ) Kompanije i odvoz otpadnih ulja u organizaciji Izvođača preko ovlaštene firme za sakupljanje otpada (na postrojenju postoje bačve za prikupljanje otpadnih ulja).  </w:t>
      </w:r>
    </w:p>
    <w:p w14:paraId="2B3CA708" w14:textId="77777777" w:rsidR="00005747" w:rsidRPr="00730A9C" w:rsidRDefault="00005747" w:rsidP="00005747">
      <w:pPr>
        <w:pStyle w:val="stavke"/>
        <w:rPr>
          <w:rStyle w:val="normalblack"/>
        </w:rPr>
      </w:pPr>
      <w:r w:rsidRPr="00730A9C">
        <w:rPr>
          <w:rStyle w:val="normalblack"/>
        </w:rPr>
        <w:t>Za svaku operaciju treba definirati opasne i štetne tvari koje mogu prouzročiti štetu okolišu i/ili ugroziti život i zdravlje ljudi. Rukovanje tim tvarima mora se odvijati u zatvorenom procesu i na siguran način kako ne bi došlo do opasnosti i šteta u okolišu.</w:t>
      </w:r>
    </w:p>
    <w:p w14:paraId="50E0A610" w14:textId="77777777" w:rsidR="00005747" w:rsidRPr="00730A9C" w:rsidRDefault="00005747" w:rsidP="00005747">
      <w:pPr>
        <w:pStyle w:val="stavke"/>
        <w:rPr>
          <w:rStyle w:val="normalblack"/>
        </w:rPr>
      </w:pPr>
      <w:r w:rsidRPr="00730A9C">
        <w:rPr>
          <w:rStyle w:val="normalblack"/>
        </w:rPr>
        <w:t xml:space="preserve">Prije odbacivanja otpadni materijal se mora razvrstati na korisne komponente i prema svojstvu opasnosti – na neopasni i opasni otpad ovisno o tome sadrži li opasne tvari ili ne. </w:t>
      </w:r>
    </w:p>
    <w:p w14:paraId="554F8A94" w14:textId="77777777" w:rsidR="00005747" w:rsidRPr="00730A9C" w:rsidRDefault="00005747" w:rsidP="00005747">
      <w:pPr>
        <w:pStyle w:val="stavke"/>
        <w:rPr>
          <w:rStyle w:val="normalblack"/>
        </w:rPr>
      </w:pPr>
      <w:r w:rsidRPr="00730A9C">
        <w:rPr>
          <w:rStyle w:val="normalblack"/>
        </w:rPr>
        <w:t xml:space="preserve">Nadzornik rudarskih radova nadzirat će provođenje zaštite okoliša od strane Izvođača sukladno navedenim dokumentima, te će po završetku radova obavijestiti </w:t>
      </w:r>
      <w:r>
        <w:rPr>
          <w:rStyle w:val="normalblack"/>
        </w:rPr>
        <w:t>odgovornu osobu lokacije</w:t>
      </w:r>
      <w:r w:rsidRPr="00730A9C">
        <w:rPr>
          <w:rStyle w:val="normalblack"/>
        </w:rPr>
        <w:t xml:space="preserve"> o mogućim nepravilnostima prije preuzimanja bušotine od Izvođača.</w:t>
      </w:r>
    </w:p>
    <w:p w14:paraId="678436A4" w14:textId="77777777" w:rsidR="00005747" w:rsidRPr="00730A9C" w:rsidRDefault="00005747" w:rsidP="00714606">
      <w:pPr>
        <w:pStyle w:val="stavke"/>
        <w:rPr>
          <w:rStyle w:val="normalblack"/>
        </w:rPr>
      </w:pPr>
      <w:r w:rsidRPr="00730A9C">
        <w:rPr>
          <w:rStyle w:val="normalblack"/>
        </w:rPr>
        <w:t>O svim aktivnostima Izvođač mora voditi dokumentaciju propisanu odredbama zakona iz područja zaštite okoliša, voda i postupanja s otpadom.</w:t>
      </w:r>
    </w:p>
    <w:p w14:paraId="56311A7A" w14:textId="77777777" w:rsidR="00005747" w:rsidRPr="00005747" w:rsidRDefault="00005747" w:rsidP="00005747">
      <w:pPr>
        <w:pStyle w:val="Heading2"/>
        <w:rPr>
          <w:rStyle w:val="normalblack"/>
        </w:rPr>
      </w:pPr>
      <w:bookmarkStart w:id="53" w:name="_Toc454283943"/>
      <w:r w:rsidRPr="00005747">
        <w:rPr>
          <w:rStyle w:val="normalblack"/>
        </w:rPr>
        <w:t>Trajno napuštanje bušotine -likvidacija</w:t>
      </w:r>
      <w:bookmarkEnd w:id="53"/>
    </w:p>
    <w:p w14:paraId="34D19F8D" w14:textId="77777777" w:rsidR="00005747" w:rsidRPr="00730A9C" w:rsidRDefault="00005747" w:rsidP="000C56FF">
      <w:pPr>
        <w:pStyle w:val="stavke"/>
        <w:numPr>
          <w:ilvl w:val="0"/>
          <w:numId w:val="36"/>
        </w:numPr>
        <w:rPr>
          <w:rStyle w:val="normalblack"/>
        </w:rPr>
      </w:pPr>
      <w:r w:rsidRPr="00730A9C">
        <w:rPr>
          <w:rStyle w:val="normalblack"/>
        </w:rPr>
        <w:t xml:space="preserve">Nakon završene eksploatacije ugljikovodika provodi se postupak trajnog napuštanja bušotine, uklanjanja objekata, postrojenja i uređaja na eksploatacijskom polju. Sva rješenja i radovi moraju biti usklađeni s tehnologijom napuštanja bušotina opisanom u rudarskom projektu. </w:t>
      </w:r>
    </w:p>
    <w:p w14:paraId="68E2A6E8" w14:textId="77777777" w:rsidR="00005747" w:rsidRPr="00730A9C" w:rsidRDefault="00005747" w:rsidP="00005747">
      <w:pPr>
        <w:pStyle w:val="stavke"/>
        <w:rPr>
          <w:rStyle w:val="normalblack"/>
        </w:rPr>
      </w:pPr>
      <w:r w:rsidRPr="00730A9C">
        <w:rPr>
          <w:rStyle w:val="normalblack"/>
        </w:rPr>
        <w:t xml:space="preserve">Za rudarske radove trajnog napuštanja (likvidacije) kanala bušotine treba primijeniti kvalitetna tehnička rješenja kojima se osigurava međusobna izolacija slojeva ugljikovodika i </w:t>
      </w:r>
      <w:proofErr w:type="spellStart"/>
      <w:r w:rsidRPr="00730A9C">
        <w:rPr>
          <w:rStyle w:val="normalblack"/>
        </w:rPr>
        <w:t>vodonosnih</w:t>
      </w:r>
      <w:proofErr w:type="spellEnd"/>
      <w:r w:rsidRPr="00730A9C">
        <w:rPr>
          <w:rStyle w:val="normalblack"/>
        </w:rPr>
        <w:t xml:space="preserve"> slojeva. Zaštitne cijevi trebaju biti odrezane do dubine najmanje 1,5 m, a ušće bušotine treba biti zatvoreno zavarenom zaštitnom pločom, koja se postavlja na vanjsku zaštitnu cijev.</w:t>
      </w:r>
    </w:p>
    <w:p w14:paraId="5A2A0572" w14:textId="77777777" w:rsidR="00005747" w:rsidRPr="00730A9C" w:rsidRDefault="00005747" w:rsidP="00005747">
      <w:pPr>
        <w:pStyle w:val="stavke"/>
        <w:rPr>
          <w:rStyle w:val="normalblack"/>
        </w:rPr>
      </w:pPr>
      <w:r w:rsidRPr="00730A9C">
        <w:rPr>
          <w:rStyle w:val="normalblack"/>
        </w:rPr>
        <w:lastRenderedPageBreak/>
        <w:t>Za radove sanacije radnog prostora bušotine potrebno je primijeniti kvalitetna tehnička rješenja kojima se isključuje mogućnost nastanka opasnosti za ljude, imovinu i okoliš te osigurava upotreba prostora u druge namjene.</w:t>
      </w:r>
    </w:p>
    <w:p w14:paraId="191FC739" w14:textId="77777777" w:rsidR="00005747" w:rsidRPr="00730A9C" w:rsidRDefault="00005747" w:rsidP="00005747">
      <w:pPr>
        <w:pStyle w:val="bullet2"/>
        <w:numPr>
          <w:ilvl w:val="0"/>
          <w:numId w:val="0"/>
        </w:numPr>
        <w:ind w:left="717"/>
        <w:rPr>
          <w:rStyle w:val="normalblack"/>
        </w:rPr>
      </w:pPr>
    </w:p>
    <w:p w14:paraId="732AA341" w14:textId="77777777" w:rsidR="00005747" w:rsidRPr="00005747" w:rsidRDefault="00005747" w:rsidP="00005747">
      <w:pPr>
        <w:pStyle w:val="Heading1"/>
        <w:tabs>
          <w:tab w:val="clear" w:pos="432"/>
        </w:tabs>
        <w:ind w:left="255" w:hanging="255"/>
        <w:rPr>
          <w:rStyle w:val="normalblack"/>
        </w:rPr>
      </w:pPr>
      <w:bookmarkStart w:id="54" w:name="_Toc454283944"/>
      <w:r w:rsidRPr="00005747">
        <w:rPr>
          <w:rStyle w:val="normalblack"/>
        </w:rPr>
        <w:t>SPECIFIČNOSTI VEZANE ZA SD RAFINERIJE I MARKETING</w:t>
      </w:r>
      <w:bookmarkEnd w:id="54"/>
    </w:p>
    <w:p w14:paraId="45C5F4BE" w14:textId="77777777" w:rsidR="00005747" w:rsidRPr="00730A9C" w:rsidRDefault="00714606" w:rsidP="000C56FF">
      <w:pPr>
        <w:pStyle w:val="stavke"/>
        <w:numPr>
          <w:ilvl w:val="0"/>
          <w:numId w:val="37"/>
        </w:numPr>
        <w:rPr>
          <w:rStyle w:val="normalblack"/>
        </w:rPr>
      </w:pPr>
      <w:r>
        <w:rPr>
          <w:rStyle w:val="normalblack"/>
        </w:rPr>
        <w:t>L</w:t>
      </w:r>
      <w:r w:rsidR="00005747" w:rsidRPr="00730A9C">
        <w:rPr>
          <w:rStyle w:val="normalblack"/>
        </w:rPr>
        <w:t>okacije</w:t>
      </w:r>
      <w:r>
        <w:rPr>
          <w:rStyle w:val="normalblack"/>
        </w:rPr>
        <w:t xml:space="preserve"> INA Grupe</w:t>
      </w:r>
      <w:r w:rsidR="00005747" w:rsidRPr="00730A9C">
        <w:rPr>
          <w:rStyle w:val="normalblack"/>
        </w:rPr>
        <w:t xml:space="preserve"> su ograđene i nadzirane od strane zaštitara i nalaze se pod video-nadzorom. Za ulazak osoba i vozila na Inine lokacije koriste se službeni ulazi, uz poštivanje internih </w:t>
      </w:r>
      <w:r w:rsidR="00005747">
        <w:rPr>
          <w:rStyle w:val="normalblack"/>
        </w:rPr>
        <w:t>dokumenata</w:t>
      </w:r>
      <w:r w:rsidR="00005747" w:rsidRPr="00730A9C">
        <w:rPr>
          <w:rStyle w:val="normalblack"/>
        </w:rPr>
        <w:t>;</w:t>
      </w:r>
    </w:p>
    <w:p w14:paraId="564AE7E0" w14:textId="77777777" w:rsidR="00005747" w:rsidRPr="00730A9C" w:rsidRDefault="00005747" w:rsidP="00005747">
      <w:pPr>
        <w:pStyle w:val="stavke"/>
        <w:rPr>
          <w:rStyle w:val="normalblack"/>
        </w:rPr>
      </w:pPr>
      <w:r w:rsidRPr="00730A9C">
        <w:rPr>
          <w:rStyle w:val="normalblack"/>
        </w:rPr>
        <w:t>Samo osobe koje imaju važeću ID karticu mogu ući na lokacije Ine. To uključuje posjetitelje i osoblje koje dostavlja materijal na gradilište;</w:t>
      </w:r>
    </w:p>
    <w:p w14:paraId="12AE67D3" w14:textId="77777777" w:rsidR="00005747" w:rsidRPr="00730A9C" w:rsidRDefault="00005747" w:rsidP="00005747">
      <w:pPr>
        <w:pStyle w:val="stavke"/>
        <w:rPr>
          <w:rStyle w:val="normalblack"/>
        </w:rPr>
      </w:pPr>
      <w:r w:rsidRPr="00730A9C">
        <w:rPr>
          <w:rStyle w:val="normalblack"/>
        </w:rPr>
        <w:t xml:space="preserve">Za </w:t>
      </w:r>
      <w:r>
        <w:rPr>
          <w:rStyle w:val="normalblack"/>
        </w:rPr>
        <w:t>I</w:t>
      </w:r>
      <w:r w:rsidRPr="00730A9C">
        <w:rPr>
          <w:rStyle w:val="normalblack"/>
        </w:rPr>
        <w:t xml:space="preserve">zvođače ID kartice </w:t>
      </w:r>
      <w:proofErr w:type="spellStart"/>
      <w:r w:rsidRPr="00730A9C">
        <w:rPr>
          <w:rStyle w:val="normalblack"/>
        </w:rPr>
        <w:t>ishoduje</w:t>
      </w:r>
      <w:proofErr w:type="spellEnd"/>
      <w:r w:rsidRPr="00730A9C">
        <w:rPr>
          <w:rStyle w:val="normalblack"/>
        </w:rPr>
        <w:t xml:space="preserve"> osoba za nadzor radova, a po završetku ugovorenih radova obaveza je vraćanja ID kartica. ID kartice moraju se uvijek nositi i pokazati kada se to zahtijeva. ID Karticu koristi samo osoba na koju je izdana i svaka zloupotreba je kažnjiva;</w:t>
      </w:r>
    </w:p>
    <w:p w14:paraId="47D1CF43" w14:textId="77777777" w:rsidR="00005747" w:rsidRPr="00730A9C" w:rsidRDefault="00005747" w:rsidP="00005747">
      <w:pPr>
        <w:pStyle w:val="stavke"/>
        <w:rPr>
          <w:rStyle w:val="normalblack"/>
        </w:rPr>
      </w:pPr>
      <w:r w:rsidRPr="00730A9C">
        <w:rPr>
          <w:rStyle w:val="normalblack"/>
        </w:rPr>
        <w:t>Ulazak vozila izvođača moguć je samo uz izdanu Dozvolu za ulaz vozila;</w:t>
      </w:r>
    </w:p>
    <w:p w14:paraId="57090D5D" w14:textId="77777777" w:rsidR="00005747" w:rsidRPr="00730A9C" w:rsidRDefault="00005747" w:rsidP="00005747">
      <w:pPr>
        <w:pStyle w:val="stavke"/>
        <w:rPr>
          <w:rStyle w:val="normalblack"/>
        </w:rPr>
      </w:pPr>
      <w:r w:rsidRPr="00730A9C">
        <w:rPr>
          <w:rStyle w:val="normalblack"/>
        </w:rPr>
        <w:t xml:space="preserve">Sva oprema i sredstva </w:t>
      </w:r>
      <w:r>
        <w:rPr>
          <w:rStyle w:val="normalblack"/>
        </w:rPr>
        <w:t>I</w:t>
      </w:r>
      <w:r w:rsidRPr="00730A9C">
        <w:rPr>
          <w:rStyle w:val="normalblack"/>
        </w:rPr>
        <w:t>zvođača koja se unose i iznose moraju biti evidentirana i prijavljena zaštitaru;</w:t>
      </w:r>
    </w:p>
    <w:p w14:paraId="11528254" w14:textId="77777777" w:rsidR="00005747" w:rsidRPr="00730A9C" w:rsidRDefault="00005747" w:rsidP="00005747">
      <w:pPr>
        <w:pStyle w:val="stavke"/>
        <w:rPr>
          <w:rStyle w:val="normalblack"/>
        </w:rPr>
      </w:pPr>
      <w:r w:rsidRPr="00730A9C">
        <w:rPr>
          <w:rStyle w:val="normalblack"/>
        </w:rPr>
        <w:t>Nepoštivanje sigurnosnih pravila dovodi do disciplinskih postupaka i primjene mjera, što uključuje i zabranu ulaska i izvođenja radova na lokaciji;</w:t>
      </w:r>
    </w:p>
    <w:p w14:paraId="255E8651" w14:textId="77777777" w:rsidR="00005747" w:rsidRPr="00730A9C" w:rsidRDefault="00005747" w:rsidP="00005747">
      <w:pPr>
        <w:pStyle w:val="stavke"/>
        <w:rPr>
          <w:rStyle w:val="normalblack"/>
        </w:rPr>
      </w:pPr>
      <w:r w:rsidRPr="00730A9C">
        <w:rPr>
          <w:rStyle w:val="normalblack"/>
        </w:rPr>
        <w:t>Na svim prometnicama u zonama opasnosti zabranjeno je parkiranje i ostavljanje vozila bez nazočnosti vozača;</w:t>
      </w:r>
    </w:p>
    <w:p w14:paraId="365394F0" w14:textId="77777777" w:rsidR="00005747" w:rsidRPr="00730A9C" w:rsidRDefault="00005747" w:rsidP="00005747">
      <w:pPr>
        <w:pStyle w:val="stavke"/>
        <w:rPr>
          <w:rStyle w:val="normalblack"/>
        </w:rPr>
      </w:pPr>
      <w:r w:rsidRPr="00730A9C">
        <w:rPr>
          <w:rStyle w:val="normalblack"/>
        </w:rPr>
        <w:t>Poštujte prometne znakove i ograničenja brzine;</w:t>
      </w:r>
    </w:p>
    <w:p w14:paraId="3F8587EA" w14:textId="77777777" w:rsidR="00005747" w:rsidRPr="00730A9C" w:rsidRDefault="00005747" w:rsidP="00005747">
      <w:pPr>
        <w:pStyle w:val="stavke"/>
        <w:rPr>
          <w:rStyle w:val="normalblack"/>
        </w:rPr>
      </w:pPr>
      <w:r w:rsidRPr="00730A9C">
        <w:rPr>
          <w:rStyle w:val="normalblack"/>
        </w:rPr>
        <w:t>Samo stručna osoba koja posjeduje valjanu vozačku dozvolu za vozilo/ stroj može istim upravljati/ rukovati;</w:t>
      </w:r>
    </w:p>
    <w:p w14:paraId="00BBF5DA" w14:textId="77777777" w:rsidR="00005747" w:rsidRPr="00730A9C" w:rsidRDefault="00005747" w:rsidP="00714606">
      <w:pPr>
        <w:pStyle w:val="stavke"/>
        <w:rPr>
          <w:rStyle w:val="normalblack"/>
        </w:rPr>
      </w:pPr>
      <w:r w:rsidRPr="00730A9C">
        <w:rPr>
          <w:rStyle w:val="normalblack"/>
        </w:rPr>
        <w:t xml:space="preserve">Ukoliko se na cestama obavljaju radovi, </w:t>
      </w:r>
      <w:r>
        <w:rPr>
          <w:rStyle w:val="normalblack"/>
        </w:rPr>
        <w:t>I</w:t>
      </w:r>
      <w:r w:rsidRPr="00730A9C">
        <w:rPr>
          <w:rStyle w:val="normalblack"/>
        </w:rPr>
        <w:t xml:space="preserve">zvođač dužan je postaviti propisane prometne znakove obavijesti. </w:t>
      </w:r>
    </w:p>
    <w:p w14:paraId="45D35781" w14:textId="77777777" w:rsidR="00005747" w:rsidRPr="00005747" w:rsidRDefault="00005747" w:rsidP="00005747">
      <w:pPr>
        <w:pStyle w:val="Heading2"/>
        <w:rPr>
          <w:rStyle w:val="normalblack"/>
        </w:rPr>
      </w:pPr>
      <w:bookmarkStart w:id="55" w:name="_Toc454283945"/>
      <w:r w:rsidRPr="00005747">
        <w:rPr>
          <w:rStyle w:val="normalblack"/>
        </w:rPr>
        <w:t>Evakuacija</w:t>
      </w:r>
      <w:bookmarkEnd w:id="55"/>
    </w:p>
    <w:p w14:paraId="57D0C941" w14:textId="77777777" w:rsidR="00005747" w:rsidRPr="00730A9C" w:rsidRDefault="00005747" w:rsidP="000C56FF">
      <w:pPr>
        <w:pStyle w:val="stavke"/>
        <w:numPr>
          <w:ilvl w:val="0"/>
          <w:numId w:val="38"/>
        </w:numPr>
        <w:rPr>
          <w:rStyle w:val="normalblack"/>
        </w:rPr>
      </w:pPr>
      <w:r w:rsidRPr="00730A9C">
        <w:rPr>
          <w:rStyle w:val="normalblack"/>
        </w:rPr>
        <w:t xml:space="preserve">U slučaju oglašavanja sirene za uzbunjivanje, kad je potrebno provesti evakuaciju, slijedite upute odgovornih osoba i oznaka za evakuaciju. Voditelji evakuacije će Vas uputiti u pratnji osobe s mjesta događaja na zborno mjesto. Pravila ponašanja kod evakuacije sastavni dio su edukacije specifične za radilište prije početka izvođenja radova.  </w:t>
      </w:r>
    </w:p>
    <w:p w14:paraId="7FC59C4D" w14:textId="77777777" w:rsidR="00005747" w:rsidRPr="00005747" w:rsidRDefault="00005747" w:rsidP="00005747">
      <w:pPr>
        <w:pStyle w:val="Heading1"/>
        <w:tabs>
          <w:tab w:val="clear" w:pos="432"/>
        </w:tabs>
        <w:ind w:left="255" w:hanging="255"/>
        <w:rPr>
          <w:rStyle w:val="normalblack"/>
        </w:rPr>
      </w:pPr>
      <w:bookmarkStart w:id="56" w:name="_Toc454283946"/>
      <w:r w:rsidRPr="00005747">
        <w:rPr>
          <w:rStyle w:val="normalblack"/>
        </w:rPr>
        <w:t>OBAVEZA IZVOĐAČA</w:t>
      </w:r>
      <w:bookmarkEnd w:id="56"/>
      <w:r w:rsidRPr="00005747">
        <w:rPr>
          <w:rStyle w:val="normalblack"/>
        </w:rPr>
        <w:t xml:space="preserve"> </w:t>
      </w:r>
    </w:p>
    <w:p w14:paraId="5B0A2012" w14:textId="77777777" w:rsidR="00005747" w:rsidRPr="00730A9C" w:rsidRDefault="00005747" w:rsidP="00005747">
      <w:pPr>
        <w:rPr>
          <w:rStyle w:val="normalblack"/>
        </w:rPr>
      </w:pPr>
      <w:r w:rsidRPr="00730A9C">
        <w:rPr>
          <w:rStyle w:val="normalblack"/>
        </w:rPr>
        <w:t>Izvođač je dužan:</w:t>
      </w:r>
    </w:p>
    <w:p w14:paraId="280BD6AD" w14:textId="77777777" w:rsidR="00D04CE1" w:rsidRDefault="00D04CE1" w:rsidP="000C56FF">
      <w:pPr>
        <w:pStyle w:val="stavke"/>
        <w:numPr>
          <w:ilvl w:val="0"/>
          <w:numId w:val="39"/>
        </w:numPr>
        <w:rPr>
          <w:rStyle w:val="normalblack"/>
        </w:rPr>
      </w:pPr>
      <w:r>
        <w:rPr>
          <w:rStyle w:val="normalblack"/>
        </w:rPr>
        <w:t>Dostaviti popis radnika koji će obavljati radove, sukladno Prilogu 6.</w:t>
      </w:r>
    </w:p>
    <w:p w14:paraId="2E7D342C" w14:textId="6937678A" w:rsidR="00005747" w:rsidRPr="00730A9C" w:rsidRDefault="00005747" w:rsidP="000C56FF">
      <w:pPr>
        <w:pStyle w:val="stavke"/>
        <w:numPr>
          <w:ilvl w:val="0"/>
          <w:numId w:val="39"/>
        </w:numPr>
        <w:rPr>
          <w:rStyle w:val="normalblack"/>
        </w:rPr>
      </w:pPr>
      <w:r w:rsidRPr="00730A9C">
        <w:rPr>
          <w:rStyle w:val="normalblack"/>
        </w:rPr>
        <w:t>Posjedovati dokaz o osposobljenosti radnika za obavljanje određene vrste posla na mjestu rada - dokaz o stručnoj osposobljenosti, osposobljenost za rad na siguran način i za zaštitu od požara;</w:t>
      </w:r>
    </w:p>
    <w:p w14:paraId="14474977" w14:textId="3F780BC0" w:rsidR="00005747" w:rsidRPr="00730A9C" w:rsidRDefault="00FA213D" w:rsidP="000C56FF">
      <w:pPr>
        <w:pStyle w:val="stavke"/>
        <w:numPr>
          <w:ilvl w:val="0"/>
          <w:numId w:val="39"/>
        </w:numPr>
        <w:rPr>
          <w:rStyle w:val="normalblack"/>
        </w:rPr>
      </w:pPr>
      <w:r>
        <w:rPr>
          <w:rStyle w:val="normalblack"/>
        </w:rPr>
        <w:t>Posjedovati</w:t>
      </w:r>
      <w:r w:rsidRPr="00730A9C">
        <w:rPr>
          <w:rStyle w:val="normalblack"/>
        </w:rPr>
        <w:t xml:space="preserve"> </w:t>
      </w:r>
      <w:r w:rsidR="00005747" w:rsidRPr="00730A9C">
        <w:rPr>
          <w:rStyle w:val="normalblack"/>
        </w:rPr>
        <w:t>liječničko uvjerenje za radnike koji rade na poslovima s posebnim uvjetima rada;</w:t>
      </w:r>
    </w:p>
    <w:p w14:paraId="0DDA06AB" w14:textId="77777777" w:rsidR="00005747" w:rsidRPr="00730A9C" w:rsidRDefault="00005747" w:rsidP="00005747">
      <w:pPr>
        <w:pStyle w:val="stavke"/>
        <w:rPr>
          <w:rStyle w:val="normalblack"/>
        </w:rPr>
      </w:pPr>
      <w:r w:rsidRPr="00730A9C">
        <w:rPr>
          <w:rStyle w:val="normalblack"/>
        </w:rPr>
        <w:t>Redovito provoditi pripremni sastanak sigurnosti prije svake smjene / početka složenijih operacija koji zbog svoje složenosti i rizika pojačano ugrožavaju sigurnost ljudi i okoliša;</w:t>
      </w:r>
    </w:p>
    <w:p w14:paraId="003E7696" w14:textId="77777777" w:rsidR="00005747" w:rsidRPr="00730A9C" w:rsidRDefault="00005747" w:rsidP="00005747">
      <w:pPr>
        <w:pStyle w:val="stavke"/>
        <w:rPr>
          <w:rStyle w:val="normalblack"/>
        </w:rPr>
      </w:pPr>
      <w:r w:rsidRPr="00730A9C">
        <w:rPr>
          <w:rStyle w:val="normalblack"/>
        </w:rPr>
        <w:t>Radove izvoditi sukladno izdanoj Dozvoli za rad;</w:t>
      </w:r>
    </w:p>
    <w:p w14:paraId="77580F43" w14:textId="77777777" w:rsidR="00005747" w:rsidRPr="00730A9C" w:rsidRDefault="00005747" w:rsidP="00005747">
      <w:pPr>
        <w:pStyle w:val="stavke"/>
        <w:rPr>
          <w:rStyle w:val="normalblack"/>
        </w:rPr>
      </w:pPr>
      <w:r w:rsidRPr="00730A9C">
        <w:rPr>
          <w:rStyle w:val="normalblack"/>
        </w:rPr>
        <w:t>Posjedovati zakonom propisanu dokumentaciju na postrojenjima – glavne knjige, tehnološku dokumentaciju, pravilnike, upute za rad na siguran način za sve operacije i sve faze rada sa tehnološkim shemama i oznakama elemenata, procedure (ISO), ateste, certifikate, kontrolne listove s rokovima pregleda, uvjerenja o ispravnosti oruđa i uređaja s povećanom opasnosti, uvjerenje o ispitivanju razine buke;</w:t>
      </w:r>
    </w:p>
    <w:p w14:paraId="084E7515" w14:textId="77777777" w:rsidR="00005747" w:rsidRPr="00730A9C" w:rsidRDefault="00005747" w:rsidP="00005747">
      <w:pPr>
        <w:pStyle w:val="stavke"/>
        <w:rPr>
          <w:rStyle w:val="normalblack"/>
        </w:rPr>
      </w:pPr>
      <w:r w:rsidRPr="00730A9C">
        <w:rPr>
          <w:rStyle w:val="normalblack"/>
        </w:rPr>
        <w:lastRenderedPageBreak/>
        <w:t>Obaviti obvezne tehničke kontrole i podešavanje sigurnosnih elemenata i uređaja u skladu s propisima i uputama proizvođača;</w:t>
      </w:r>
    </w:p>
    <w:p w14:paraId="44EE4C2B" w14:textId="77777777" w:rsidR="00005747" w:rsidRPr="00730A9C" w:rsidRDefault="00005747" w:rsidP="00005747">
      <w:pPr>
        <w:pStyle w:val="stavke"/>
        <w:rPr>
          <w:rStyle w:val="normalblack"/>
        </w:rPr>
      </w:pPr>
      <w:r w:rsidRPr="00730A9C">
        <w:rPr>
          <w:rStyle w:val="normalblack"/>
        </w:rPr>
        <w:t>Obaviti funkcionalna ispitivanja i propisana mjerenja;</w:t>
      </w:r>
    </w:p>
    <w:p w14:paraId="04ECE78A" w14:textId="77777777" w:rsidR="00005747" w:rsidRPr="00730A9C" w:rsidRDefault="00005747" w:rsidP="00005747">
      <w:pPr>
        <w:pStyle w:val="stavke"/>
        <w:rPr>
          <w:rStyle w:val="normalblack"/>
        </w:rPr>
      </w:pPr>
      <w:r w:rsidRPr="00730A9C">
        <w:rPr>
          <w:rStyle w:val="normalblack"/>
        </w:rPr>
        <w:t>Ispravno održavati sredstva za rad;</w:t>
      </w:r>
    </w:p>
    <w:p w14:paraId="0F7B4B6A" w14:textId="4084D4A9" w:rsidR="00005747" w:rsidRPr="00730A9C" w:rsidRDefault="00005747" w:rsidP="00005747">
      <w:pPr>
        <w:pStyle w:val="stavke"/>
        <w:rPr>
          <w:rStyle w:val="normalblack"/>
        </w:rPr>
      </w:pPr>
      <w:r w:rsidRPr="00730A9C">
        <w:rPr>
          <w:rStyle w:val="normalblack"/>
        </w:rPr>
        <w:t xml:space="preserve">Osigurati i nadzirati uporabu </w:t>
      </w:r>
      <w:r w:rsidR="00FA213D">
        <w:rPr>
          <w:rStyle w:val="normalblack"/>
        </w:rPr>
        <w:t xml:space="preserve">propisanih </w:t>
      </w:r>
      <w:r w:rsidRPr="00730A9C">
        <w:rPr>
          <w:rStyle w:val="normalblack"/>
        </w:rPr>
        <w:t>osobnih zaštitnih sredstava;</w:t>
      </w:r>
    </w:p>
    <w:p w14:paraId="0808D06B" w14:textId="77777777" w:rsidR="00005747" w:rsidRPr="00730A9C" w:rsidRDefault="00005747" w:rsidP="00005747">
      <w:pPr>
        <w:pStyle w:val="stavke"/>
        <w:rPr>
          <w:rStyle w:val="normalblack"/>
        </w:rPr>
      </w:pPr>
      <w:r w:rsidRPr="00730A9C">
        <w:rPr>
          <w:rStyle w:val="normalblack"/>
        </w:rPr>
        <w:t>Označiti mjesta rada potrebnim znakovima zabrane, upozorenja i obavijesti;</w:t>
      </w:r>
    </w:p>
    <w:p w14:paraId="5530411B" w14:textId="77777777" w:rsidR="00005747" w:rsidRPr="00730A9C" w:rsidRDefault="00005747" w:rsidP="00005747">
      <w:pPr>
        <w:pStyle w:val="stavke"/>
        <w:rPr>
          <w:rStyle w:val="normalblack"/>
        </w:rPr>
      </w:pPr>
      <w:r w:rsidRPr="00730A9C">
        <w:rPr>
          <w:rStyle w:val="normalblack"/>
        </w:rPr>
        <w:t>Organizirati i osigurati pružanje prve pomoći radnicima za slučaj ozljede na radu ili iznenadne bolesti do njihovog upućivanja na liječenje u zdravstvenu ustanovu.</w:t>
      </w:r>
    </w:p>
    <w:p w14:paraId="373E9767" w14:textId="77777777" w:rsidR="00005747" w:rsidRPr="00730A9C" w:rsidRDefault="00005747" w:rsidP="00005747">
      <w:pPr>
        <w:pStyle w:val="stavke"/>
        <w:numPr>
          <w:ilvl w:val="0"/>
          <w:numId w:val="0"/>
        </w:numPr>
        <w:ind w:left="709"/>
        <w:rPr>
          <w:rStyle w:val="normalblack"/>
        </w:rPr>
      </w:pPr>
      <w:r w:rsidRPr="00730A9C">
        <w:rPr>
          <w:rStyle w:val="normalblack"/>
        </w:rPr>
        <w:t>Na mjestima rada ili na privremenim radilištima gdje istovremeno radi do 20 radnika najmanje jedan od njih mora biti osposobljen i određen za pružanje prve pomoći te još po jedan na svakih daljnjih 50 radnika.</w:t>
      </w:r>
    </w:p>
    <w:p w14:paraId="77432826" w14:textId="77777777" w:rsidR="00005747" w:rsidRDefault="00005747" w:rsidP="00005747">
      <w:pPr>
        <w:pStyle w:val="stavke"/>
        <w:rPr>
          <w:rStyle w:val="normalblack"/>
        </w:rPr>
      </w:pPr>
      <w:r w:rsidRPr="00730A9C">
        <w:rPr>
          <w:rStyle w:val="normalblack"/>
        </w:rPr>
        <w:t>Sve incidente prijaviti po nastanku, a jedanput mjesečno dostaviti izvještaj o incidentima, sukladno Prilogu 3.</w:t>
      </w:r>
    </w:p>
    <w:p w14:paraId="666842EC" w14:textId="77777777" w:rsidR="00714606" w:rsidRDefault="00714606" w:rsidP="00714606">
      <w:pPr>
        <w:pStyle w:val="stavke"/>
        <w:rPr>
          <w:rStyle w:val="normalblack"/>
        </w:rPr>
      </w:pPr>
      <w:r>
        <w:rPr>
          <w:rStyle w:val="normalblack"/>
        </w:rPr>
        <w:t>S</w:t>
      </w:r>
      <w:r w:rsidRPr="00714606">
        <w:rPr>
          <w:rStyle w:val="normalblack"/>
        </w:rPr>
        <w:t xml:space="preserve">vojim radnicima osigurati adekvatna OZS sukladno procjeni </w:t>
      </w:r>
      <w:r>
        <w:rPr>
          <w:rStyle w:val="normalblack"/>
        </w:rPr>
        <w:t>rizika</w:t>
      </w:r>
      <w:r w:rsidRPr="00714606">
        <w:rPr>
          <w:rStyle w:val="normalblack"/>
        </w:rPr>
        <w:t xml:space="preserve"> te kontinuirano nadzirati korištenje</w:t>
      </w:r>
      <w:r>
        <w:rPr>
          <w:rStyle w:val="normalblack"/>
        </w:rPr>
        <w:t>.</w:t>
      </w:r>
    </w:p>
    <w:p w14:paraId="48DC4129" w14:textId="11C8C020" w:rsidR="00714606" w:rsidRPr="00714606" w:rsidRDefault="00714606" w:rsidP="00714606">
      <w:pPr>
        <w:pStyle w:val="stavke"/>
        <w:rPr>
          <w:rStyle w:val="normalblack"/>
        </w:rPr>
      </w:pPr>
      <w:r>
        <w:rPr>
          <w:rStyle w:val="normalblack"/>
        </w:rPr>
        <w:t xml:space="preserve">Osigurati </w:t>
      </w:r>
      <w:r w:rsidR="006A36FF">
        <w:rPr>
          <w:rStyle w:val="normalblack"/>
        </w:rPr>
        <w:t xml:space="preserve">prijenosne odnosno </w:t>
      </w:r>
      <w:r w:rsidRPr="00714606">
        <w:rPr>
          <w:rStyle w:val="normalblack"/>
        </w:rPr>
        <w:t>osobne detektore za mjerenje koncentracije štetnih pli</w:t>
      </w:r>
      <w:r>
        <w:rPr>
          <w:rStyle w:val="normalblack"/>
        </w:rPr>
        <w:t xml:space="preserve">nova i para u okolnoj atmosferi </w:t>
      </w:r>
      <w:r w:rsidRPr="00714606">
        <w:rPr>
          <w:rStyle w:val="normalblack"/>
        </w:rPr>
        <w:t xml:space="preserve"> </w:t>
      </w:r>
      <w:r>
        <w:rPr>
          <w:rStyle w:val="normalblack"/>
        </w:rPr>
        <w:t>(</w:t>
      </w:r>
      <w:proofErr w:type="spellStart"/>
      <w:r>
        <w:rPr>
          <w:rStyle w:val="normalblack"/>
        </w:rPr>
        <w:t>eksploziometre</w:t>
      </w:r>
      <w:proofErr w:type="spellEnd"/>
      <w:r>
        <w:rPr>
          <w:rStyle w:val="normalblack"/>
        </w:rPr>
        <w:t>) sukladno zahtjevima naručitelja.</w:t>
      </w:r>
    </w:p>
    <w:p w14:paraId="44BC8B2D" w14:textId="77777777" w:rsidR="00714606" w:rsidRPr="00730A9C" w:rsidRDefault="00714606" w:rsidP="00180608">
      <w:pPr>
        <w:pStyle w:val="stavke"/>
        <w:numPr>
          <w:ilvl w:val="0"/>
          <w:numId w:val="0"/>
        </w:numPr>
        <w:ind w:left="142"/>
        <w:rPr>
          <w:rStyle w:val="normalblack"/>
        </w:rPr>
      </w:pPr>
    </w:p>
    <w:p w14:paraId="1034098E" w14:textId="77777777" w:rsidR="00005747" w:rsidRPr="00730A9C" w:rsidRDefault="00005747" w:rsidP="00005747">
      <w:pPr>
        <w:pStyle w:val="Heading1"/>
        <w:tabs>
          <w:tab w:val="clear" w:pos="432"/>
        </w:tabs>
        <w:ind w:left="255" w:hanging="255"/>
        <w:rPr>
          <w:rStyle w:val="normalblack"/>
        </w:rPr>
      </w:pPr>
      <w:r w:rsidRPr="00730A9C">
        <w:rPr>
          <w:rStyle w:val="normalblack"/>
        </w:rPr>
        <w:br w:type="page"/>
      </w:r>
      <w:bookmarkStart w:id="57" w:name="_Toc366572562"/>
      <w:bookmarkStart w:id="58" w:name="_Toc454283947"/>
      <w:bookmarkEnd w:id="46"/>
      <w:r w:rsidRPr="00730A9C">
        <w:rPr>
          <w:rStyle w:val="normalblack"/>
        </w:rPr>
        <w:lastRenderedPageBreak/>
        <w:t>Pojmovi i kratice</w:t>
      </w:r>
      <w:bookmarkEnd w:id="57"/>
      <w:bookmarkEnd w:id="58"/>
    </w:p>
    <w:p w14:paraId="375F35A6" w14:textId="77777777" w:rsidR="00005747" w:rsidRPr="005B23BD" w:rsidRDefault="00005747" w:rsidP="0000574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65"/>
        <w:gridCol w:w="4957"/>
      </w:tblGrid>
      <w:tr w:rsidR="00005747" w:rsidRPr="00F770DB" w14:paraId="17D66FBB" w14:textId="77777777" w:rsidTr="00D36AAF">
        <w:tc>
          <w:tcPr>
            <w:tcW w:w="2424" w:type="pct"/>
            <w:shd w:val="clear" w:color="auto" w:fill="D9D9D9"/>
            <w:vAlign w:val="center"/>
          </w:tcPr>
          <w:p w14:paraId="5A99E976" w14:textId="77777777" w:rsidR="00005747" w:rsidRPr="005B23BD" w:rsidRDefault="00005747" w:rsidP="00D36AAF">
            <w:pPr>
              <w:pStyle w:val="normaltbl9pt"/>
              <w:rPr>
                <w:rStyle w:val="normalbolditalic"/>
              </w:rPr>
            </w:pPr>
            <w:r w:rsidRPr="005B23BD">
              <w:rPr>
                <w:rStyle w:val="normalbolditalic"/>
              </w:rPr>
              <w:t>Pojmovi i kratice</w:t>
            </w:r>
          </w:p>
        </w:tc>
        <w:tc>
          <w:tcPr>
            <w:tcW w:w="2576" w:type="pct"/>
            <w:shd w:val="clear" w:color="auto" w:fill="D9D9D9"/>
            <w:vAlign w:val="center"/>
          </w:tcPr>
          <w:p w14:paraId="5D9E2AA2" w14:textId="77777777" w:rsidR="00005747" w:rsidRPr="005B23BD" w:rsidRDefault="00005747" w:rsidP="00D36AAF">
            <w:pPr>
              <w:pStyle w:val="normaltbl9pt"/>
              <w:rPr>
                <w:rStyle w:val="normalbolditalic"/>
              </w:rPr>
            </w:pPr>
            <w:r w:rsidRPr="005B23BD">
              <w:rPr>
                <w:rStyle w:val="normalbolditalic"/>
              </w:rPr>
              <w:t>Opis</w:t>
            </w:r>
          </w:p>
        </w:tc>
      </w:tr>
      <w:tr w:rsidR="00005747" w:rsidRPr="00F770DB" w14:paraId="2C38F457" w14:textId="77777777" w:rsidTr="00D36AAF">
        <w:trPr>
          <w:trHeight w:val="642"/>
        </w:trPr>
        <w:tc>
          <w:tcPr>
            <w:tcW w:w="2424" w:type="pct"/>
            <w:shd w:val="clear" w:color="auto" w:fill="auto"/>
            <w:vAlign w:val="center"/>
          </w:tcPr>
          <w:p w14:paraId="18891B79" w14:textId="77777777" w:rsidR="00005747" w:rsidRPr="005B23BD" w:rsidRDefault="00005747" w:rsidP="00D36AAF">
            <w:pPr>
              <w:pStyle w:val="normaltbl9pt"/>
            </w:pPr>
            <w:r w:rsidRPr="005B23BD">
              <w:t xml:space="preserve">Granična vrijednost izloženosti na radu (GVI) </w:t>
            </w:r>
          </w:p>
        </w:tc>
        <w:tc>
          <w:tcPr>
            <w:tcW w:w="2576" w:type="pct"/>
            <w:shd w:val="clear" w:color="auto" w:fill="auto"/>
            <w:vAlign w:val="center"/>
          </w:tcPr>
          <w:p w14:paraId="5EEFAFD2" w14:textId="77777777" w:rsidR="00005747" w:rsidRPr="005B23BD" w:rsidRDefault="00005747" w:rsidP="00D36AAF">
            <w:pPr>
              <w:pStyle w:val="normaltbl9pt"/>
            </w:pPr>
            <w:r w:rsidRPr="005B23BD">
              <w:t>je granica od prosjeka vremenski izmjerenih koncentracija (prosječna koncentracija) tvari (plinova, para, aerosola, prašine) u zraku na mjestu rada u zoni disanja radnika u odnosu na određen ciljani period</w:t>
            </w:r>
          </w:p>
        </w:tc>
      </w:tr>
      <w:tr w:rsidR="00005747" w:rsidRPr="00F770DB" w14:paraId="2A021668" w14:textId="77777777" w:rsidTr="00D36AAF">
        <w:trPr>
          <w:trHeight w:val="642"/>
        </w:trPr>
        <w:tc>
          <w:tcPr>
            <w:tcW w:w="2424" w:type="pct"/>
            <w:shd w:val="clear" w:color="auto" w:fill="auto"/>
            <w:vAlign w:val="center"/>
          </w:tcPr>
          <w:p w14:paraId="20027A69" w14:textId="77777777" w:rsidR="00005747" w:rsidRPr="005B23BD" w:rsidRDefault="00005747" w:rsidP="00D36AAF">
            <w:pPr>
              <w:pStyle w:val="normaltbl9pt"/>
              <w:rPr>
                <w:rFonts w:eastAsia="Arial Unicode MS"/>
              </w:rPr>
            </w:pPr>
            <w:r w:rsidRPr="005B23BD">
              <w:rPr>
                <w:rFonts w:eastAsia="Arial Unicode MS"/>
              </w:rPr>
              <w:t>HZTA</w:t>
            </w:r>
          </w:p>
        </w:tc>
        <w:tc>
          <w:tcPr>
            <w:tcW w:w="2576" w:type="pct"/>
            <w:shd w:val="clear" w:color="auto" w:fill="auto"/>
            <w:vAlign w:val="center"/>
          </w:tcPr>
          <w:p w14:paraId="1A1EC897" w14:textId="77777777" w:rsidR="00005747" w:rsidRPr="005B23BD" w:rsidRDefault="00005747" w:rsidP="00D36AAF">
            <w:pPr>
              <w:pStyle w:val="normaltbl9pt"/>
              <w:rPr>
                <w:rFonts w:eastAsia="Arial Unicode MS"/>
              </w:rPr>
            </w:pPr>
            <w:r w:rsidRPr="005B23BD">
              <w:rPr>
                <w:rFonts w:eastAsia="Arial Unicode MS"/>
              </w:rPr>
              <w:t xml:space="preserve">Hrvatski zavod za toksikologiju i </w:t>
            </w:r>
            <w:proofErr w:type="spellStart"/>
            <w:r w:rsidRPr="005B23BD">
              <w:rPr>
                <w:rFonts w:eastAsia="Arial Unicode MS"/>
              </w:rPr>
              <w:t>antidoping</w:t>
            </w:r>
            <w:proofErr w:type="spellEnd"/>
          </w:p>
        </w:tc>
      </w:tr>
      <w:tr w:rsidR="00005747" w:rsidRPr="00F770DB" w14:paraId="272597D3" w14:textId="77777777" w:rsidTr="00D36AAF">
        <w:trPr>
          <w:trHeight w:val="642"/>
        </w:trPr>
        <w:tc>
          <w:tcPr>
            <w:tcW w:w="2424" w:type="pct"/>
            <w:shd w:val="clear" w:color="auto" w:fill="auto"/>
            <w:vAlign w:val="center"/>
          </w:tcPr>
          <w:p w14:paraId="2D226D8C" w14:textId="77777777" w:rsidR="00005747" w:rsidRPr="005B23BD" w:rsidRDefault="00005747" w:rsidP="00D36AAF">
            <w:pPr>
              <w:pStyle w:val="normaltbl9pt"/>
            </w:pPr>
            <w:r w:rsidRPr="005B23BD">
              <w:rPr>
                <w:rFonts w:eastAsia="Arial Unicode MS"/>
              </w:rPr>
              <w:t>Incident iz područja zaštite zdravlja, sigurnosti i okoliša</w:t>
            </w:r>
            <w:r w:rsidRPr="005B23BD">
              <w:rPr>
                <w:rStyle w:val="normalitalic"/>
              </w:rPr>
              <w:t xml:space="preserve"> </w:t>
            </w:r>
          </w:p>
        </w:tc>
        <w:tc>
          <w:tcPr>
            <w:tcW w:w="2576" w:type="pct"/>
            <w:shd w:val="clear" w:color="auto" w:fill="auto"/>
            <w:vAlign w:val="center"/>
          </w:tcPr>
          <w:p w14:paraId="1CD15E91" w14:textId="77777777" w:rsidR="00005747" w:rsidRPr="005B23BD" w:rsidRDefault="00005747" w:rsidP="00D36AAF">
            <w:pPr>
              <w:pStyle w:val="normaltbl9pt"/>
            </w:pPr>
            <w:r w:rsidRPr="005B23BD">
              <w:rPr>
                <w:rFonts w:eastAsia="Arial Unicode MS"/>
              </w:rPr>
              <w:t>Neplanirani događaj ili niz događaja koji je rezultirao, ili je mogao rezultirati ozljedom, oboljenjem ili štetom (gubitkom) imovine, štetom po okoliš ili štetom po ugled kompanije.</w:t>
            </w:r>
          </w:p>
        </w:tc>
      </w:tr>
      <w:tr w:rsidR="00005747" w:rsidRPr="00F770DB" w14:paraId="0767F24D"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3E4780" w14:textId="77777777" w:rsidR="00005747" w:rsidRPr="005B23BD" w:rsidRDefault="00005747" w:rsidP="00D36AAF">
            <w:pPr>
              <w:pStyle w:val="normaltbl9pt"/>
              <w:rPr>
                <w:rFonts w:eastAsia="Arial Unicode MS"/>
              </w:rPr>
            </w:pPr>
            <w:r w:rsidRPr="005B23BD">
              <w:rPr>
                <w:rFonts w:eastAsia="Arial Unicode MS"/>
              </w:rPr>
              <w:t>Incident s visokim potencijalom (</w:t>
            </w:r>
            <w:proofErr w:type="spellStart"/>
            <w:r w:rsidRPr="005B23BD">
              <w:rPr>
                <w:rFonts w:eastAsia="Arial Unicode MS"/>
              </w:rPr>
              <w:t>HiPo</w:t>
            </w:r>
            <w:proofErr w:type="spellEnd"/>
            <w:r w:rsidRPr="005B23BD">
              <w:rPr>
                <w:rFonts w:eastAsia="Arial Unicode MS"/>
              </w:rPr>
              <w:t>)</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49EF23" w14:textId="77777777" w:rsidR="00005747" w:rsidRPr="005B23BD" w:rsidRDefault="00005747" w:rsidP="00D36AAF">
            <w:pPr>
              <w:pStyle w:val="normaltbl9pt"/>
              <w:rPr>
                <w:rFonts w:eastAsia="Arial Unicode MS"/>
              </w:rPr>
            </w:pPr>
            <w:r w:rsidRPr="005B23BD">
              <w:rPr>
                <w:rFonts w:eastAsia="Arial Unicode MS"/>
              </w:rPr>
              <w:t>Incident s posljedicama klasificiranim kao PEAR3 ili niže, uključujući potencijalno opasne situacije, koji su mogli rezultirati posljedicama 4. Ili 5. razine.</w:t>
            </w:r>
          </w:p>
        </w:tc>
      </w:tr>
      <w:tr w:rsidR="00005747" w:rsidRPr="00F770DB" w14:paraId="2219F7A0"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C72C9F" w14:textId="77777777" w:rsidR="00005747" w:rsidRPr="005B23BD" w:rsidRDefault="00005747" w:rsidP="00D36AAF">
            <w:pPr>
              <w:pStyle w:val="normaltbl9pt"/>
              <w:rPr>
                <w:rFonts w:eastAsia="Arial Unicode MS"/>
              </w:rPr>
            </w:pPr>
            <w:r w:rsidRPr="005B23BD">
              <w:rPr>
                <w:rFonts w:eastAsia="Arial Unicode MS"/>
              </w:rPr>
              <w:t>OR</w:t>
            </w:r>
            <w:r>
              <w:rPr>
                <w:rFonts w:eastAsia="Arial Unicode MS"/>
              </w:rPr>
              <w:t xml:space="preserve"> </w:t>
            </w:r>
            <w:r w:rsidRPr="005B23BD">
              <w:rPr>
                <w:rFonts w:eastAsia="Arial Unicode MS"/>
              </w:rPr>
              <w:t>i</w:t>
            </w:r>
            <w:r>
              <w:rPr>
                <w:rFonts w:eastAsia="Arial Unicode MS"/>
              </w:rPr>
              <w:t xml:space="preserve"> </w:t>
            </w:r>
            <w:r w:rsidRPr="005B23BD">
              <w:rPr>
                <w:rFonts w:eastAsia="Arial Unicode MS"/>
              </w:rPr>
              <w:t>ZZSO</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078F87" w14:textId="77777777" w:rsidR="00005747" w:rsidRPr="005B23BD" w:rsidRDefault="00005747" w:rsidP="00D36AAF">
            <w:pPr>
              <w:pStyle w:val="normaltbl9pt"/>
              <w:rPr>
                <w:rFonts w:eastAsia="Arial Unicode MS"/>
              </w:rPr>
            </w:pPr>
            <w:r w:rsidRPr="005B23BD">
              <w:rPr>
                <w:rFonts w:eastAsia="Arial Unicode MS"/>
              </w:rPr>
              <w:t>Održivi razvoj i zaštita zdravlja, sigurnosti i okoliša</w:t>
            </w:r>
          </w:p>
        </w:tc>
      </w:tr>
      <w:tr w:rsidR="00005747" w:rsidRPr="00F770DB" w14:paraId="6C2C8288"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3D76D6" w14:textId="77777777" w:rsidR="00005747" w:rsidRPr="005B23BD" w:rsidRDefault="00005747" w:rsidP="00D36AAF">
            <w:pPr>
              <w:pStyle w:val="normaltbl9pt"/>
              <w:rPr>
                <w:rFonts w:eastAsia="Arial Unicode MS"/>
              </w:rPr>
            </w:pPr>
            <w:r w:rsidRPr="005B23BD">
              <w:rPr>
                <w:rFonts w:eastAsia="Arial Unicode MS"/>
              </w:rPr>
              <w:t>Ozljeda na radu</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04D50C" w14:textId="77777777" w:rsidR="00005747" w:rsidRPr="005B23BD" w:rsidRDefault="00005747" w:rsidP="00D36AAF">
            <w:pPr>
              <w:pStyle w:val="normaltbl9pt"/>
              <w:rPr>
                <w:rFonts w:eastAsia="Arial Unicode MS"/>
              </w:rPr>
            </w:pPr>
            <w:r w:rsidRPr="005B23BD">
              <w:rPr>
                <w:rFonts w:eastAsia="Arial Unicode MS"/>
              </w:rPr>
              <w:t>Kao ozljeda na radu se tretira svaka ozljeda koja se dogodi zaposleniku na poslu ili u svezi sa organiziranim radom (tijekom službenog putovanja, rukovanja materijalom, prijevoza materijala, , čišćenja, organiziranog obroka na radnom mjestu, tijekom zdravstvenih pregleda ili bilo koje druge aktivnosti koju je organizirao poslodavac tijekom radnih aktivnosti, neovisno o datumu, vremenu i lokaciji te stupnju uključenosti ozlijeđenog zaposlenika.</w:t>
            </w:r>
          </w:p>
          <w:p w14:paraId="226DF704" w14:textId="77777777" w:rsidR="00005747" w:rsidRPr="005B23BD" w:rsidRDefault="00005747" w:rsidP="00D36AAF">
            <w:pPr>
              <w:pStyle w:val="normaltbl9pt"/>
              <w:rPr>
                <w:rFonts w:eastAsia="Arial Unicode MS"/>
              </w:rPr>
            </w:pPr>
            <w:r w:rsidRPr="005B23BD">
              <w:rPr>
                <w:rFonts w:eastAsia="Arial Unicode MS"/>
              </w:rPr>
              <w:t>Bilo koja ozljeda koja se dogodila zaposleniku prilikom putovanja od kuće na posao ili sa posla kući se ne smatra ozljedom na radu u smislu ovog pravilnika, osim ako se nije dogodila u vozilu u vlasništvu ili najmu INA-e.</w:t>
            </w:r>
          </w:p>
          <w:p w14:paraId="6FAA1D22" w14:textId="77777777" w:rsidR="00005747" w:rsidRPr="005B23BD" w:rsidRDefault="00005747" w:rsidP="00D36AAF">
            <w:pPr>
              <w:pStyle w:val="normaltbl9pt"/>
              <w:rPr>
                <w:rFonts w:eastAsia="Arial Unicode MS"/>
              </w:rPr>
            </w:pPr>
            <w:r w:rsidRPr="005B23BD">
              <w:rPr>
                <w:rFonts w:eastAsia="Arial Unicode MS"/>
              </w:rPr>
              <w:t xml:space="preserve">Ozljede na putu na posao i sa posla se moraju posebno evidentirati i statistički pratiti, u skladu sa važećim hrvatskim propisima.      </w:t>
            </w:r>
          </w:p>
        </w:tc>
      </w:tr>
      <w:tr w:rsidR="00005747" w:rsidRPr="00F770DB" w14:paraId="67FADBF5"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988BE1" w14:textId="77777777" w:rsidR="00005747" w:rsidRPr="005B23BD" w:rsidRDefault="00005747" w:rsidP="00D36AAF">
            <w:pPr>
              <w:pStyle w:val="normaltbl9pt"/>
              <w:rPr>
                <w:rFonts w:eastAsia="Arial Unicode MS"/>
              </w:rPr>
            </w:pPr>
            <w:r w:rsidRPr="005B23BD">
              <w:rPr>
                <w:rFonts w:eastAsia="Arial Unicode MS"/>
              </w:rPr>
              <w:t>Ozljeda na radu sa izgubljenim radnim vremenom</w:t>
            </w:r>
          </w:p>
          <w:p w14:paraId="313ADC94" w14:textId="77777777" w:rsidR="00005747" w:rsidRPr="005B23BD" w:rsidRDefault="00005747" w:rsidP="00D36AAF">
            <w:pPr>
              <w:pStyle w:val="normaltbl9pt"/>
              <w:rPr>
                <w:rFonts w:eastAsia="Arial Unicode MS"/>
              </w:rPr>
            </w:pPr>
            <w:r w:rsidRPr="005B23BD">
              <w:rPr>
                <w:rStyle w:val="normalitalic"/>
              </w:rPr>
              <w:t>(</w:t>
            </w:r>
            <w:proofErr w:type="spellStart"/>
            <w:r w:rsidRPr="005B23BD">
              <w:rPr>
                <w:rStyle w:val="normalitalic"/>
              </w:rPr>
              <w:t>eng</w:t>
            </w:r>
            <w:proofErr w:type="spellEnd"/>
            <w:r w:rsidRPr="005B23BD">
              <w:rPr>
                <w:rStyle w:val="normalitalic"/>
              </w:rPr>
              <w:t xml:space="preserve">. </w:t>
            </w:r>
            <w:proofErr w:type="spellStart"/>
            <w:r w:rsidRPr="005B23BD">
              <w:rPr>
                <w:rStyle w:val="normalitalic"/>
              </w:rPr>
              <w:t>Lost</w:t>
            </w:r>
            <w:proofErr w:type="spellEnd"/>
            <w:r w:rsidRPr="005B23BD">
              <w:rPr>
                <w:rStyle w:val="normalitalic"/>
              </w:rPr>
              <w:t xml:space="preserve"> Time </w:t>
            </w:r>
            <w:proofErr w:type="spellStart"/>
            <w:r w:rsidRPr="005B23BD">
              <w:rPr>
                <w:rStyle w:val="normalitalic"/>
              </w:rPr>
              <w:t>Injury</w:t>
            </w:r>
            <w:proofErr w:type="spellEnd"/>
            <w:r w:rsidRPr="005B23BD">
              <w:rPr>
                <w:rStyle w:val="normalitalic"/>
              </w:rPr>
              <w:t xml:space="preserve">, </w:t>
            </w:r>
            <w:r w:rsidRPr="005B23BD">
              <w:rPr>
                <w:rStyle w:val="normalbolditalic"/>
              </w:rPr>
              <w:t>LTI</w:t>
            </w:r>
            <w:r w:rsidRPr="005B23BD">
              <w:t>)</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2CE931" w14:textId="77777777" w:rsidR="00005747" w:rsidRPr="005B23BD" w:rsidRDefault="00005747" w:rsidP="00D36AAF">
            <w:pPr>
              <w:pStyle w:val="normaltbl9pt"/>
              <w:rPr>
                <w:rFonts w:eastAsia="Arial Unicode MS"/>
              </w:rPr>
            </w:pPr>
            <w:r w:rsidRPr="005B23BD">
              <w:rPr>
                <w:rFonts w:eastAsia="Arial Unicode MS"/>
              </w:rPr>
              <w:t xml:space="preserve">Ozljede na radu i u vezi sa radom nakon kojih ozlijeđena osoba nije bila sposobna raditi najmanje jednu kompletnu smjenu na svom radnom mjestu. Smrtne ozljede su uključene. </w:t>
            </w:r>
          </w:p>
        </w:tc>
      </w:tr>
      <w:tr w:rsidR="00005747" w:rsidRPr="00F770DB" w14:paraId="5919CB33"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D53A12" w14:textId="77777777" w:rsidR="00005747" w:rsidRPr="005B23BD" w:rsidRDefault="00005747" w:rsidP="00D36AAF">
            <w:pPr>
              <w:pStyle w:val="normaltbl9pt"/>
              <w:rPr>
                <w:rFonts w:eastAsia="Arial Unicode MS"/>
              </w:rPr>
            </w:pPr>
            <w:r w:rsidRPr="005B23BD">
              <w:rPr>
                <w:rFonts w:eastAsia="Arial Unicode MS"/>
              </w:rPr>
              <w:t>Ozljede koje nisu LTI</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2185E1" w14:textId="77777777" w:rsidR="00005747" w:rsidRPr="005B23BD" w:rsidRDefault="00005747" w:rsidP="00D36AAF">
            <w:pPr>
              <w:pStyle w:val="normaltbl9pt"/>
              <w:rPr>
                <w:rFonts w:eastAsia="Arial Unicode MS"/>
              </w:rPr>
            </w:pPr>
            <w:r w:rsidRPr="005B23BD">
              <w:rPr>
                <w:rFonts w:eastAsia="Arial Unicode MS"/>
              </w:rPr>
              <w:t xml:space="preserve">Ozljeda povezana sa radom koja ne zahtjeva od ozlijeđene osobe da odsustvuje sa radnog mjesta i izgubi najmanje jednu smjenu, uključujući FAC, MTC i RWC. </w:t>
            </w:r>
          </w:p>
        </w:tc>
      </w:tr>
      <w:tr w:rsidR="00005747" w:rsidRPr="00F770DB" w14:paraId="77AC8939"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9541C9" w14:textId="77777777" w:rsidR="00005747" w:rsidRPr="005B23BD" w:rsidRDefault="00005747" w:rsidP="00D36AAF">
            <w:pPr>
              <w:pStyle w:val="normaltbl9pt"/>
              <w:rPr>
                <w:rFonts w:eastAsia="Arial Unicode MS"/>
              </w:rPr>
            </w:pPr>
            <w:r w:rsidRPr="005B23BD">
              <w:rPr>
                <w:rFonts w:eastAsia="Arial Unicode MS"/>
              </w:rPr>
              <w:t>Ozljede koje nisu u vezi sa radom</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09A930" w14:textId="77777777" w:rsidR="00005747" w:rsidRPr="005B23BD" w:rsidRDefault="00005747" w:rsidP="00D36AAF">
            <w:pPr>
              <w:pStyle w:val="normaltbl9pt"/>
              <w:rPr>
                <w:rFonts w:eastAsia="Arial Unicode MS"/>
              </w:rPr>
            </w:pPr>
            <w:r w:rsidRPr="005B23BD">
              <w:rPr>
                <w:rFonts w:eastAsia="Arial Unicode MS"/>
              </w:rPr>
              <w:t>Sve ozljede zaposlenika koje nisu u vezi sa radom organiziranim od poslodavca. Svaka ozljeda koja se dogodi pri prijevozu na posao i sa posla kući tretira se kao ozljeda koja nije ozljeda na radu, osim ako se pri prijevozu ne koriste vozila u vlasništvu ili u najmu poslodavca.</w:t>
            </w:r>
          </w:p>
        </w:tc>
      </w:tr>
      <w:tr w:rsidR="00005747" w:rsidRPr="00F770DB" w14:paraId="0D0F1862"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195A67" w14:textId="77777777" w:rsidR="00005747" w:rsidRPr="005B23BD" w:rsidRDefault="00005747" w:rsidP="00D36AAF">
            <w:pPr>
              <w:pStyle w:val="normaltbl9pt"/>
              <w:rPr>
                <w:rFonts w:eastAsia="Arial Unicode MS"/>
              </w:rPr>
            </w:pPr>
            <w:r w:rsidRPr="005B23BD">
              <w:t xml:space="preserve"> PEX-odgovorna osoba</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ADDD49" w14:textId="77777777" w:rsidR="00005747" w:rsidRPr="005B23BD" w:rsidRDefault="00005747" w:rsidP="00D36AAF">
            <w:pPr>
              <w:pStyle w:val="normaltbl9pt"/>
              <w:rPr>
                <w:rFonts w:eastAsia="Arial Unicode MS"/>
              </w:rPr>
            </w:pPr>
            <w:r w:rsidRPr="005B23BD">
              <w:t>je glavni nosilac znanja za protueksplozijsku zaštitu</w:t>
            </w:r>
          </w:p>
        </w:tc>
      </w:tr>
      <w:tr w:rsidR="00005747" w:rsidRPr="00F770DB" w14:paraId="006579FD"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27196F" w14:textId="77777777" w:rsidR="00005747" w:rsidRPr="005B23BD" w:rsidRDefault="00005747" w:rsidP="00D36AAF">
            <w:pPr>
              <w:pStyle w:val="normaltbl9pt"/>
              <w:rPr>
                <w:rFonts w:eastAsia="Arial Unicode MS"/>
              </w:rPr>
            </w:pPr>
            <w:r w:rsidRPr="005B23BD">
              <w:rPr>
                <w:rFonts w:eastAsia="Arial Unicode MS"/>
              </w:rPr>
              <w:t>Plan ZZSO</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0762C8" w14:textId="77777777" w:rsidR="00005747" w:rsidRPr="005B23BD" w:rsidRDefault="00005747" w:rsidP="00D36AAF">
            <w:pPr>
              <w:pStyle w:val="normaltbl9pt"/>
              <w:rPr>
                <w:rFonts w:eastAsia="Arial Unicode MS"/>
              </w:rPr>
            </w:pPr>
            <w:r w:rsidRPr="005B23BD">
              <w:rPr>
                <w:rFonts w:eastAsia="Arial Unicode MS"/>
              </w:rPr>
              <w:t xml:space="preserve">Plan ZZSO sadrži općenite informacije iz ZZSO koje su specifične za lokaciju i područje, opis postupaka u slučaju hitnosti, popis uloga i odgovornosti, a izvođač ga dostavlja najkasnije u fazi </w:t>
            </w:r>
            <w:proofErr w:type="spellStart"/>
            <w:r w:rsidRPr="005B23BD">
              <w:rPr>
                <w:rFonts w:eastAsia="Arial Unicode MS"/>
              </w:rPr>
              <w:t>predmobilizacije</w:t>
            </w:r>
            <w:proofErr w:type="spellEnd"/>
            <w:r w:rsidRPr="005B23BD">
              <w:rPr>
                <w:rFonts w:eastAsia="Arial Unicode MS"/>
              </w:rPr>
              <w:t>.</w:t>
            </w:r>
          </w:p>
        </w:tc>
      </w:tr>
      <w:tr w:rsidR="00005747" w:rsidRPr="00F770DB" w14:paraId="474104F7" w14:textId="77777777" w:rsidTr="00D36AAF">
        <w:trPr>
          <w:trHeight w:val="642"/>
        </w:trPr>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057E87" w14:textId="77777777" w:rsidR="00005747" w:rsidRPr="005B23BD" w:rsidRDefault="00005747" w:rsidP="00D36AAF">
            <w:pPr>
              <w:pStyle w:val="normaltbl9pt"/>
              <w:rPr>
                <w:rFonts w:eastAsia="Arial Unicode MS"/>
              </w:rPr>
            </w:pPr>
            <w:r w:rsidRPr="005B23BD">
              <w:rPr>
                <w:rFonts w:eastAsia="Arial Unicode MS"/>
              </w:rPr>
              <w:t>Potencijalno opasna situacija (POS)</w:t>
            </w: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D3F3E8" w14:textId="77777777" w:rsidR="00005747" w:rsidRPr="005B23BD" w:rsidRDefault="00005747" w:rsidP="00D36AAF">
            <w:pPr>
              <w:pStyle w:val="normaltbl9pt"/>
              <w:rPr>
                <w:rFonts w:eastAsia="Arial Unicode MS"/>
              </w:rPr>
            </w:pPr>
            <w:r w:rsidRPr="005B23BD">
              <w:rPr>
                <w:rFonts w:eastAsia="Arial Unicode MS"/>
              </w:rPr>
              <w:t>Potencijalno opasna situacija je incident koji je mogao uzrokovati ozljedu, bolest i/ili štetu (gubitak) ljudi, imovine, okoliša i ugleda kompanije, ali se nije dogodio.</w:t>
            </w:r>
          </w:p>
        </w:tc>
      </w:tr>
      <w:tr w:rsidR="00005747" w:rsidRPr="00F770DB" w14:paraId="33B01362" w14:textId="77777777" w:rsidTr="00D36AAF">
        <w:trPr>
          <w:trHeight w:val="642"/>
        </w:trPr>
        <w:tc>
          <w:tcPr>
            <w:tcW w:w="2424" w:type="pct"/>
            <w:shd w:val="clear" w:color="auto" w:fill="auto"/>
            <w:vAlign w:val="center"/>
          </w:tcPr>
          <w:p w14:paraId="246850F9" w14:textId="77777777" w:rsidR="00005747" w:rsidRPr="005B23BD" w:rsidRDefault="00005747" w:rsidP="00D36AAF">
            <w:pPr>
              <w:pStyle w:val="normaltbl9pt"/>
              <w:rPr>
                <w:rFonts w:eastAsia="Arial Unicode MS"/>
              </w:rPr>
            </w:pPr>
            <w:r w:rsidRPr="005B23BD">
              <w:rPr>
                <w:rFonts w:eastAsia="Arial Unicode MS"/>
              </w:rPr>
              <w:lastRenderedPageBreak/>
              <w:t>Prethodna procjena rizika</w:t>
            </w:r>
          </w:p>
        </w:tc>
        <w:tc>
          <w:tcPr>
            <w:tcW w:w="2576" w:type="pct"/>
            <w:shd w:val="clear" w:color="auto" w:fill="auto"/>
            <w:vAlign w:val="center"/>
          </w:tcPr>
          <w:p w14:paraId="50F720BF" w14:textId="77777777" w:rsidR="00005747" w:rsidRPr="005B23BD" w:rsidRDefault="00005747" w:rsidP="00D36AAF">
            <w:pPr>
              <w:pStyle w:val="normaltbl9pt"/>
              <w:rPr>
                <w:rFonts w:eastAsia="Arial Unicode MS"/>
              </w:rPr>
            </w:pPr>
            <w:r w:rsidRPr="005B23BD">
              <w:rPr>
                <w:rFonts w:eastAsia="Arial Unicode MS"/>
              </w:rPr>
              <w:t>Vlasnik radilišta izrađuje prethodnu procjenu rizika te je dostavlja u natječajnoj dokumentaciji. Potencijalni izvođač koristi izrađeni dokument kao podlogu za pripremu Plana ZZSO</w:t>
            </w:r>
          </w:p>
        </w:tc>
      </w:tr>
      <w:tr w:rsidR="00005747" w:rsidRPr="00F770DB" w14:paraId="673BDDDF" w14:textId="77777777" w:rsidTr="00D36AAF">
        <w:trPr>
          <w:trHeight w:val="642"/>
        </w:trPr>
        <w:tc>
          <w:tcPr>
            <w:tcW w:w="2424" w:type="pct"/>
            <w:shd w:val="clear" w:color="auto" w:fill="auto"/>
            <w:vAlign w:val="center"/>
          </w:tcPr>
          <w:p w14:paraId="04E461D5" w14:textId="77777777" w:rsidR="00005747" w:rsidRPr="005B23BD" w:rsidRDefault="00005747" w:rsidP="00D36AAF">
            <w:pPr>
              <w:pStyle w:val="normaltbl9pt"/>
              <w:rPr>
                <w:rFonts w:eastAsia="Arial Unicode MS"/>
              </w:rPr>
            </w:pPr>
            <w:r w:rsidRPr="005B23BD">
              <w:rPr>
                <w:rFonts w:eastAsia="Arial Unicode MS"/>
              </w:rPr>
              <w:t>Prometna nesreća</w:t>
            </w:r>
          </w:p>
          <w:p w14:paraId="4889E9F1" w14:textId="77777777" w:rsidR="00005747" w:rsidRPr="005B23BD" w:rsidRDefault="00005747" w:rsidP="00D36AAF">
            <w:pPr>
              <w:pStyle w:val="normaltbl9pt"/>
              <w:rPr>
                <w:rStyle w:val="normalitalic"/>
                <w:rFonts w:eastAsia="Arial Unicode MS"/>
              </w:rPr>
            </w:pPr>
            <w:r w:rsidRPr="005B23BD">
              <w:rPr>
                <w:rStyle w:val="normalitalic"/>
              </w:rPr>
              <w:t>(</w:t>
            </w:r>
            <w:proofErr w:type="spellStart"/>
            <w:r w:rsidRPr="005B23BD">
              <w:rPr>
                <w:rStyle w:val="normalitalic"/>
              </w:rPr>
              <w:t>eng</w:t>
            </w:r>
            <w:proofErr w:type="spellEnd"/>
            <w:r w:rsidRPr="005B23BD">
              <w:rPr>
                <w:rStyle w:val="normalitalic"/>
              </w:rPr>
              <w:t xml:space="preserve">. </w:t>
            </w:r>
            <w:proofErr w:type="spellStart"/>
            <w:r w:rsidRPr="005B23BD">
              <w:rPr>
                <w:rStyle w:val="normalitalic"/>
              </w:rPr>
              <w:t>Road</w:t>
            </w:r>
            <w:proofErr w:type="spellEnd"/>
            <w:r w:rsidRPr="005B23BD">
              <w:rPr>
                <w:rStyle w:val="normalitalic"/>
              </w:rPr>
              <w:t xml:space="preserve"> </w:t>
            </w:r>
            <w:proofErr w:type="spellStart"/>
            <w:r w:rsidRPr="005B23BD">
              <w:rPr>
                <w:rStyle w:val="normalitalic"/>
              </w:rPr>
              <w:t>Accidents</w:t>
            </w:r>
            <w:proofErr w:type="spellEnd"/>
            <w:r w:rsidRPr="005B23BD">
              <w:rPr>
                <w:rStyle w:val="normalitalic"/>
              </w:rPr>
              <w:t>)</w:t>
            </w:r>
          </w:p>
          <w:p w14:paraId="6DE099EA" w14:textId="77777777" w:rsidR="00005747" w:rsidRPr="005B23BD" w:rsidRDefault="00005747" w:rsidP="00D36AAF">
            <w:pPr>
              <w:pStyle w:val="normaltbl9pt"/>
            </w:pPr>
          </w:p>
        </w:tc>
        <w:tc>
          <w:tcPr>
            <w:tcW w:w="2576" w:type="pct"/>
            <w:shd w:val="clear" w:color="auto" w:fill="auto"/>
            <w:vAlign w:val="center"/>
          </w:tcPr>
          <w:p w14:paraId="5C7D9E44" w14:textId="77777777" w:rsidR="00005747" w:rsidRPr="005B23BD" w:rsidRDefault="00005747" w:rsidP="00D36AAF">
            <w:pPr>
              <w:pStyle w:val="normaltbl9pt"/>
              <w:rPr>
                <w:rFonts w:eastAsia="Arial Unicode MS"/>
              </w:rPr>
            </w:pPr>
            <w:r w:rsidRPr="005B23BD">
              <w:rPr>
                <w:rFonts w:eastAsia="Arial Unicode MS"/>
              </w:rPr>
              <w:t>Bilo koji događaj u koji je uključeno (registrirano) motorno vozilo (koje je u vlasništvu ili zakupu od strane poslodavca ili vozilo u vlasništvu zaposlenika), za vrijeme izvršavanja radnih zadataka došlo je do ozljeda, smrtnih posljedica ili oštećenja imovine, bez obzira tko je bio ozlijeđen, čija je imovina uništena i gdje se događaj dogodio te tko je kriv. Ako nije bilo smrtnih slučajeva / ozljeda, materijalna šteta koje se dogodi u slijedećim prilikama (bez obzira na troškove popravka) također se smatra nesrećom:</w:t>
            </w:r>
          </w:p>
          <w:p w14:paraId="5A2D8512" w14:textId="77777777" w:rsidR="00005747" w:rsidRPr="005B23BD" w:rsidRDefault="00005747" w:rsidP="00D36AAF">
            <w:pPr>
              <w:pStyle w:val="normaltbl9pt"/>
              <w:rPr>
                <w:rFonts w:eastAsia="Arial Unicode MS"/>
              </w:rPr>
            </w:pPr>
            <w:r w:rsidRPr="005B23BD">
              <w:rPr>
                <w:rFonts w:eastAsia="Arial Unicode MS"/>
              </w:rPr>
              <w:t>- Sudar između vozila u pokretu,</w:t>
            </w:r>
          </w:p>
          <w:p w14:paraId="1F56F2BC" w14:textId="77777777" w:rsidR="00005747" w:rsidRPr="005B23BD" w:rsidRDefault="00005747" w:rsidP="00D36AAF">
            <w:pPr>
              <w:pStyle w:val="normaltbl9pt"/>
              <w:rPr>
                <w:rFonts w:eastAsia="Arial Unicode MS"/>
              </w:rPr>
            </w:pPr>
            <w:r w:rsidRPr="005B23BD">
              <w:rPr>
                <w:rFonts w:eastAsia="Arial Unicode MS"/>
              </w:rPr>
              <w:t xml:space="preserve">- Udar u stacionarni objekt, </w:t>
            </w:r>
          </w:p>
          <w:p w14:paraId="65AADF0D" w14:textId="77777777" w:rsidR="00005747" w:rsidRPr="005B23BD" w:rsidRDefault="00005747" w:rsidP="00D36AAF">
            <w:pPr>
              <w:pStyle w:val="normaltbl9pt"/>
              <w:rPr>
                <w:rFonts w:eastAsia="Arial Unicode MS"/>
              </w:rPr>
            </w:pPr>
            <w:r w:rsidRPr="005B23BD">
              <w:rPr>
                <w:rFonts w:eastAsia="Arial Unicode MS"/>
              </w:rPr>
              <w:t>- Nesreće bez sudara/udara - događanja koja uključuju prevrtanje motornog vozila, skliznuće, vrtnja vozila, izlijetanje s ceste</w:t>
            </w:r>
          </w:p>
        </w:tc>
      </w:tr>
      <w:tr w:rsidR="00005747" w:rsidRPr="00F770DB" w14:paraId="31E114B4" w14:textId="77777777" w:rsidTr="00D36AAF">
        <w:trPr>
          <w:trHeight w:val="642"/>
        </w:trPr>
        <w:tc>
          <w:tcPr>
            <w:tcW w:w="2424" w:type="pct"/>
            <w:shd w:val="clear" w:color="auto" w:fill="auto"/>
            <w:vAlign w:val="center"/>
          </w:tcPr>
          <w:p w14:paraId="7EBBA048" w14:textId="77777777" w:rsidR="00005747" w:rsidRPr="005B23BD" w:rsidRDefault="00005747" w:rsidP="00D36AAF">
            <w:pPr>
              <w:pStyle w:val="normaltbl9pt"/>
            </w:pPr>
            <w:r w:rsidRPr="005B23BD">
              <w:t>Prometna nezgoda</w:t>
            </w:r>
          </w:p>
          <w:p w14:paraId="7F00D60D" w14:textId="77777777" w:rsidR="00005747" w:rsidRPr="005B23BD" w:rsidRDefault="00005747" w:rsidP="00D36AAF">
            <w:pPr>
              <w:pStyle w:val="normaltbl9pt"/>
            </w:pPr>
            <w:r w:rsidRPr="005B23BD">
              <w:t>(</w:t>
            </w:r>
            <w:proofErr w:type="spellStart"/>
            <w:r w:rsidRPr="005B23BD">
              <w:rPr>
                <w:rStyle w:val="normalitalic"/>
              </w:rPr>
              <w:t>eng</w:t>
            </w:r>
            <w:proofErr w:type="spellEnd"/>
            <w:r w:rsidRPr="005B23BD">
              <w:rPr>
                <w:rStyle w:val="normalitalic"/>
              </w:rPr>
              <w:t xml:space="preserve">. </w:t>
            </w:r>
            <w:proofErr w:type="spellStart"/>
            <w:r w:rsidRPr="005B23BD">
              <w:rPr>
                <w:rStyle w:val="normalitalic"/>
              </w:rPr>
              <w:t>Road</w:t>
            </w:r>
            <w:proofErr w:type="spellEnd"/>
            <w:r w:rsidRPr="005B23BD">
              <w:rPr>
                <w:rStyle w:val="normalitalic"/>
              </w:rPr>
              <w:t xml:space="preserve"> Incident</w:t>
            </w:r>
            <w:r w:rsidRPr="005B23BD">
              <w:t>)</w:t>
            </w:r>
          </w:p>
          <w:p w14:paraId="5E20A024" w14:textId="77777777" w:rsidR="00005747" w:rsidRPr="005B23BD" w:rsidRDefault="00005747" w:rsidP="00D36AAF">
            <w:pPr>
              <w:pStyle w:val="normaltbl9pt"/>
            </w:pPr>
          </w:p>
          <w:p w14:paraId="24AC62D1" w14:textId="77777777" w:rsidR="00005747" w:rsidRPr="005B23BD" w:rsidRDefault="00005747" w:rsidP="00D36AAF">
            <w:pPr>
              <w:pStyle w:val="normaltbl9pt"/>
            </w:pPr>
          </w:p>
        </w:tc>
        <w:tc>
          <w:tcPr>
            <w:tcW w:w="2576" w:type="pct"/>
            <w:shd w:val="clear" w:color="auto" w:fill="auto"/>
            <w:vAlign w:val="center"/>
          </w:tcPr>
          <w:p w14:paraId="0457A852" w14:textId="77777777" w:rsidR="00005747" w:rsidRPr="005B23BD" w:rsidRDefault="00005747" w:rsidP="00D36AAF">
            <w:pPr>
              <w:pStyle w:val="normaltbl9pt"/>
            </w:pPr>
            <w:r w:rsidRPr="005B23BD">
              <w:rPr>
                <w:rFonts w:eastAsia="Arial Unicode MS"/>
              </w:rPr>
              <w:t>Bilo koji događaj u koji je uključeno (registrirano) motorno vozilo (u vlasništvu ili zakupu od strane poslodavca ili vozilo u vlasništvu zaposlenika) tijekom izvršenja radnih zadataka pri čemu je došlo samo do materijalne štete (osim u tri kategorije nesreća posebno navedenih i kategoriji prometnih nesreća) smatra se prometnom nezgodom.</w:t>
            </w:r>
          </w:p>
        </w:tc>
      </w:tr>
      <w:tr w:rsidR="00005747" w:rsidRPr="00F770DB" w14:paraId="6215453A" w14:textId="77777777" w:rsidTr="00D36AAF">
        <w:tc>
          <w:tcPr>
            <w:tcW w:w="2424" w:type="pct"/>
            <w:shd w:val="clear" w:color="auto" w:fill="auto"/>
            <w:vAlign w:val="center"/>
          </w:tcPr>
          <w:p w14:paraId="22E3F8BC" w14:textId="77777777" w:rsidR="00005747" w:rsidRPr="005B23BD" w:rsidRDefault="00005747" w:rsidP="00D36AAF">
            <w:pPr>
              <w:pStyle w:val="normaltbl9pt"/>
            </w:pPr>
            <w:r w:rsidRPr="005B23BD">
              <w:rPr>
                <w:rStyle w:val="normalitalic"/>
              </w:rPr>
              <w:t>Radna oprema</w:t>
            </w:r>
          </w:p>
        </w:tc>
        <w:tc>
          <w:tcPr>
            <w:tcW w:w="2576" w:type="pct"/>
            <w:shd w:val="clear" w:color="auto" w:fill="auto"/>
            <w:vAlign w:val="center"/>
          </w:tcPr>
          <w:p w14:paraId="1ECA18BE" w14:textId="77777777" w:rsidR="00005747" w:rsidRPr="005B23BD" w:rsidRDefault="00005747" w:rsidP="00D36AAF">
            <w:pPr>
              <w:pStyle w:val="normaltbl9pt"/>
            </w:pPr>
            <w:r w:rsidRPr="005B23BD">
              <w:t>-uređaji, postrojenja, sredstva za prijenos i prijevoz tereta i alati,</w:t>
            </w:r>
          </w:p>
          <w:p w14:paraId="4A23FFB3" w14:textId="77777777" w:rsidR="00005747" w:rsidRPr="005B23BD" w:rsidRDefault="00005747" w:rsidP="00D36AAF">
            <w:pPr>
              <w:pStyle w:val="normaltbl9pt"/>
            </w:pPr>
            <w:r w:rsidRPr="005B23BD">
              <w:t>-skele i druga sredstva za povremeni rad na visini</w:t>
            </w:r>
          </w:p>
        </w:tc>
      </w:tr>
      <w:tr w:rsidR="00005747" w:rsidRPr="00F770DB" w14:paraId="4FE8D0D0" w14:textId="77777777" w:rsidTr="00D36AAF">
        <w:tc>
          <w:tcPr>
            <w:tcW w:w="2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0D9BAF" w14:textId="77777777" w:rsidR="00005747" w:rsidRPr="005B23BD" w:rsidRDefault="00005747" w:rsidP="00D36AAF">
            <w:pPr>
              <w:pStyle w:val="normaltbl9pt"/>
              <w:rPr>
                <w:rFonts w:eastAsia="Arial Unicode MS"/>
              </w:rPr>
            </w:pPr>
            <w:r w:rsidRPr="005B23BD">
              <w:rPr>
                <w:rFonts w:eastAsia="Arial Unicode MS"/>
              </w:rPr>
              <w:t>Slučaj otežanog rada</w:t>
            </w:r>
          </w:p>
          <w:p w14:paraId="561A6BB4" w14:textId="77777777" w:rsidR="00005747" w:rsidRPr="005B23BD" w:rsidRDefault="00005747" w:rsidP="00D36AAF">
            <w:pPr>
              <w:pStyle w:val="normaltbl9pt"/>
            </w:pPr>
            <w:r w:rsidRPr="005B23BD">
              <w:t>(</w:t>
            </w:r>
            <w:proofErr w:type="spellStart"/>
            <w:r w:rsidRPr="005B23BD">
              <w:t>Restricted</w:t>
            </w:r>
            <w:proofErr w:type="spellEnd"/>
            <w:r w:rsidRPr="005B23BD">
              <w:t xml:space="preserve"> </w:t>
            </w:r>
            <w:proofErr w:type="spellStart"/>
            <w:r w:rsidRPr="005B23BD">
              <w:t>Workday</w:t>
            </w:r>
            <w:proofErr w:type="spellEnd"/>
            <w:r w:rsidRPr="005B23BD">
              <w:t xml:space="preserve"> </w:t>
            </w:r>
            <w:proofErr w:type="spellStart"/>
            <w:r w:rsidRPr="005B23BD">
              <w:t>Case</w:t>
            </w:r>
            <w:proofErr w:type="spellEnd"/>
            <w:r w:rsidRPr="005B23BD">
              <w:rPr>
                <w:rStyle w:val="normalbolditalic"/>
              </w:rPr>
              <w:t>, RWC</w:t>
            </w:r>
            <w:r w:rsidRPr="005B23BD">
              <w:t>)</w:t>
            </w:r>
          </w:p>
          <w:p w14:paraId="4EA2BE25" w14:textId="77777777" w:rsidR="00005747" w:rsidRPr="005B23BD" w:rsidRDefault="00005747" w:rsidP="00D36AAF">
            <w:pPr>
              <w:pStyle w:val="normaltbl9pt"/>
              <w:rPr>
                <w:rFonts w:eastAsia="Arial Unicode MS"/>
              </w:rPr>
            </w:pPr>
          </w:p>
        </w:tc>
        <w:tc>
          <w:tcPr>
            <w:tcW w:w="25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655E8B" w14:textId="77777777" w:rsidR="00005747" w:rsidRPr="005B23BD" w:rsidRDefault="00005747" w:rsidP="00D36AAF">
            <w:pPr>
              <w:pStyle w:val="normaltbl9pt"/>
              <w:rPr>
                <w:rFonts w:eastAsia="Arial Unicode MS"/>
              </w:rPr>
            </w:pPr>
            <w:r w:rsidRPr="005B23BD">
              <w:rPr>
                <w:rFonts w:eastAsia="Arial Unicode MS"/>
              </w:rPr>
              <w:t>Slučaj koji nije ozbiljan kao LTI, ali je rad otežan pa je radnik premješten na neko manje zahtjevno radno mjesto.</w:t>
            </w:r>
          </w:p>
        </w:tc>
      </w:tr>
      <w:tr w:rsidR="00005747" w:rsidRPr="00F770DB" w14:paraId="31856805" w14:textId="77777777" w:rsidTr="00D36AAF">
        <w:tc>
          <w:tcPr>
            <w:tcW w:w="2424" w:type="pct"/>
            <w:shd w:val="clear" w:color="auto" w:fill="auto"/>
            <w:vAlign w:val="center"/>
          </w:tcPr>
          <w:p w14:paraId="319F9EFE" w14:textId="77777777" w:rsidR="00005747" w:rsidRPr="005B23BD" w:rsidRDefault="00005747" w:rsidP="00D36AAF">
            <w:pPr>
              <w:pStyle w:val="normaltbl9pt"/>
            </w:pPr>
            <w:r w:rsidRPr="005B23BD">
              <w:t xml:space="preserve">Slučaj pružanja medicinske pomoći </w:t>
            </w:r>
          </w:p>
          <w:p w14:paraId="53A35189" w14:textId="77777777" w:rsidR="00005747" w:rsidRPr="005B23BD" w:rsidRDefault="00005747" w:rsidP="00D36AAF">
            <w:pPr>
              <w:pStyle w:val="normaltbl9pt"/>
            </w:pPr>
            <w:r w:rsidRPr="005B23BD">
              <w:t>(</w:t>
            </w:r>
            <w:proofErr w:type="spellStart"/>
            <w:r w:rsidRPr="005B23BD">
              <w:rPr>
                <w:rStyle w:val="normalitalic"/>
              </w:rPr>
              <w:t>eng</w:t>
            </w:r>
            <w:proofErr w:type="spellEnd"/>
            <w:r w:rsidRPr="005B23BD">
              <w:rPr>
                <w:rStyle w:val="normalitalic"/>
              </w:rPr>
              <w:t xml:space="preserve">. </w:t>
            </w:r>
            <w:proofErr w:type="spellStart"/>
            <w:r w:rsidRPr="005B23BD">
              <w:rPr>
                <w:rStyle w:val="normalitalic"/>
              </w:rPr>
              <w:t>Medical</w:t>
            </w:r>
            <w:proofErr w:type="spellEnd"/>
            <w:r w:rsidRPr="005B23BD">
              <w:rPr>
                <w:rStyle w:val="normalitalic"/>
              </w:rPr>
              <w:t xml:space="preserve"> </w:t>
            </w:r>
            <w:proofErr w:type="spellStart"/>
            <w:r w:rsidRPr="005B23BD">
              <w:rPr>
                <w:rStyle w:val="normalitalic"/>
              </w:rPr>
              <w:t>Treatment</w:t>
            </w:r>
            <w:proofErr w:type="spellEnd"/>
            <w:r w:rsidRPr="005B23BD">
              <w:rPr>
                <w:rStyle w:val="normalitalic"/>
              </w:rPr>
              <w:t xml:space="preserve"> </w:t>
            </w:r>
            <w:proofErr w:type="spellStart"/>
            <w:r w:rsidRPr="005B23BD">
              <w:rPr>
                <w:rStyle w:val="normalitalic"/>
              </w:rPr>
              <w:t>Case</w:t>
            </w:r>
            <w:proofErr w:type="spellEnd"/>
            <w:r w:rsidRPr="005B23BD">
              <w:rPr>
                <w:rStyle w:val="normalitalic"/>
              </w:rPr>
              <w:t xml:space="preserve">, </w:t>
            </w:r>
            <w:r w:rsidRPr="005B23BD">
              <w:rPr>
                <w:rStyle w:val="normalbolditalic"/>
              </w:rPr>
              <w:t>MTC</w:t>
            </w:r>
            <w:r w:rsidRPr="005B23BD">
              <w:t>)</w:t>
            </w:r>
          </w:p>
          <w:p w14:paraId="3B7BD7C0" w14:textId="77777777" w:rsidR="00005747" w:rsidRPr="005B23BD" w:rsidRDefault="00005747" w:rsidP="00D36AAF">
            <w:pPr>
              <w:pStyle w:val="normaltbl9pt"/>
            </w:pPr>
          </w:p>
        </w:tc>
        <w:tc>
          <w:tcPr>
            <w:tcW w:w="2576" w:type="pct"/>
            <w:shd w:val="clear" w:color="auto" w:fill="auto"/>
            <w:vAlign w:val="center"/>
          </w:tcPr>
          <w:p w14:paraId="1910B892" w14:textId="77777777" w:rsidR="00005747" w:rsidRPr="005B23BD" w:rsidRDefault="00005747" w:rsidP="00D36AAF">
            <w:pPr>
              <w:pStyle w:val="normaltbl9pt"/>
            </w:pPr>
            <w:r w:rsidRPr="005B23BD">
              <w:rPr>
                <w:rFonts w:eastAsia="Arial Unicode MS"/>
              </w:rPr>
              <w:t>Slučajevi koji nisu dovoljno ozbiljni da se tretiraju kao LTI ili RWC, ali su ozbiljniji od jednostavnih slučajeva prve pomoći (FAC).</w:t>
            </w:r>
          </w:p>
        </w:tc>
      </w:tr>
      <w:tr w:rsidR="00005747" w:rsidRPr="00F770DB" w14:paraId="61B88852" w14:textId="77777777" w:rsidTr="00D36AAF">
        <w:tc>
          <w:tcPr>
            <w:tcW w:w="2424" w:type="pct"/>
            <w:shd w:val="clear" w:color="auto" w:fill="auto"/>
            <w:vAlign w:val="center"/>
          </w:tcPr>
          <w:p w14:paraId="65F45D62" w14:textId="77777777" w:rsidR="00005747" w:rsidRPr="005B23BD" w:rsidRDefault="00005747" w:rsidP="00D36AAF">
            <w:pPr>
              <w:pStyle w:val="normaltbl9pt"/>
            </w:pPr>
            <w:r w:rsidRPr="005B23BD">
              <w:t>Slučaj pružanja prve pomoći</w:t>
            </w:r>
          </w:p>
          <w:p w14:paraId="6AAF6313" w14:textId="77777777" w:rsidR="00005747" w:rsidRPr="005B23BD" w:rsidRDefault="00005747" w:rsidP="00D36AAF">
            <w:pPr>
              <w:pStyle w:val="normaltbl9pt"/>
            </w:pPr>
            <w:r w:rsidRPr="005B23BD">
              <w:t>(</w:t>
            </w:r>
            <w:r w:rsidRPr="005B23BD">
              <w:rPr>
                <w:rStyle w:val="normalitalic"/>
              </w:rPr>
              <w:t xml:space="preserve">First </w:t>
            </w:r>
            <w:proofErr w:type="spellStart"/>
            <w:r w:rsidRPr="005B23BD">
              <w:rPr>
                <w:rStyle w:val="normalitalic"/>
              </w:rPr>
              <w:t>Aid</w:t>
            </w:r>
            <w:proofErr w:type="spellEnd"/>
            <w:r w:rsidRPr="005B23BD">
              <w:rPr>
                <w:rStyle w:val="normalitalic"/>
              </w:rPr>
              <w:t xml:space="preserve"> </w:t>
            </w:r>
            <w:proofErr w:type="spellStart"/>
            <w:r w:rsidRPr="005B23BD">
              <w:rPr>
                <w:rStyle w:val="normalitalic"/>
              </w:rPr>
              <w:t>Case</w:t>
            </w:r>
            <w:proofErr w:type="spellEnd"/>
            <w:r w:rsidRPr="005B23BD">
              <w:t xml:space="preserve">, </w:t>
            </w:r>
            <w:r w:rsidRPr="005B23BD">
              <w:rPr>
                <w:rStyle w:val="normalbolditalic"/>
              </w:rPr>
              <w:t>FAC</w:t>
            </w:r>
            <w:r w:rsidRPr="005B23BD">
              <w:t>)</w:t>
            </w:r>
          </w:p>
        </w:tc>
        <w:tc>
          <w:tcPr>
            <w:tcW w:w="2576" w:type="pct"/>
            <w:shd w:val="clear" w:color="auto" w:fill="auto"/>
            <w:vAlign w:val="center"/>
          </w:tcPr>
          <w:p w14:paraId="6578AE03" w14:textId="77777777" w:rsidR="00005747" w:rsidRPr="005B23BD" w:rsidRDefault="00005747" w:rsidP="00D36AAF">
            <w:pPr>
              <w:pStyle w:val="normaltbl9pt"/>
            </w:pPr>
            <w:r w:rsidRPr="005B23BD">
              <w:rPr>
                <w:rFonts w:eastAsia="Arial Unicode MS"/>
              </w:rPr>
              <w:t>Slučaj koji nije dovoljno ozbiljan da ga se tretira kao liječenje ili neki ozbiljniji slučaj, ali koji ipak zahtjeva zbrinjavanje (npr., zavoj na manjoj posjekotini, vađenje krhotine iz  prsta). Slučajevi prve pomoći spadaju u incidente koji se moraju registrirati.</w:t>
            </w:r>
          </w:p>
        </w:tc>
      </w:tr>
      <w:tr w:rsidR="00005747" w:rsidRPr="00F770DB" w14:paraId="0C212E80" w14:textId="77777777" w:rsidTr="00D36AAF">
        <w:trPr>
          <w:trHeight w:val="642"/>
        </w:trPr>
        <w:tc>
          <w:tcPr>
            <w:tcW w:w="2424" w:type="pct"/>
            <w:shd w:val="clear" w:color="auto" w:fill="auto"/>
            <w:vAlign w:val="center"/>
          </w:tcPr>
          <w:p w14:paraId="7F52ACD1" w14:textId="77777777" w:rsidR="00005747" w:rsidRPr="005B23BD" w:rsidRDefault="00005747" w:rsidP="00D36AAF">
            <w:pPr>
              <w:pStyle w:val="normaltbl9pt"/>
            </w:pPr>
            <w:r w:rsidRPr="005B23BD">
              <w:t xml:space="preserve">Smrtni slučaj </w:t>
            </w:r>
          </w:p>
          <w:p w14:paraId="21BCD7DF" w14:textId="77777777" w:rsidR="00005747" w:rsidRPr="005B23BD" w:rsidRDefault="00005747" w:rsidP="00D36AAF">
            <w:pPr>
              <w:pStyle w:val="normaltbl9pt"/>
            </w:pPr>
            <w:r w:rsidRPr="005B23BD">
              <w:t>(</w:t>
            </w:r>
            <w:proofErr w:type="spellStart"/>
            <w:r w:rsidRPr="005B23BD">
              <w:rPr>
                <w:rStyle w:val="normalitalic"/>
              </w:rPr>
              <w:t>eng</w:t>
            </w:r>
            <w:proofErr w:type="spellEnd"/>
            <w:r w:rsidRPr="005B23BD">
              <w:rPr>
                <w:rStyle w:val="normalitalic"/>
              </w:rPr>
              <w:t xml:space="preserve">. </w:t>
            </w:r>
            <w:proofErr w:type="spellStart"/>
            <w:r w:rsidRPr="005B23BD">
              <w:rPr>
                <w:rStyle w:val="normalitalic"/>
              </w:rPr>
              <w:t>Fatality</w:t>
            </w:r>
            <w:proofErr w:type="spellEnd"/>
            <w:r w:rsidRPr="005B23BD">
              <w:t>)</w:t>
            </w:r>
          </w:p>
          <w:p w14:paraId="64B248EC" w14:textId="77777777" w:rsidR="00005747" w:rsidRPr="005B23BD" w:rsidRDefault="00005747" w:rsidP="00D36AAF">
            <w:pPr>
              <w:pStyle w:val="normaltbl9pt"/>
            </w:pPr>
          </w:p>
        </w:tc>
        <w:tc>
          <w:tcPr>
            <w:tcW w:w="2576" w:type="pct"/>
            <w:shd w:val="clear" w:color="auto" w:fill="auto"/>
            <w:vAlign w:val="center"/>
          </w:tcPr>
          <w:p w14:paraId="26A46771" w14:textId="77777777" w:rsidR="00005747" w:rsidRPr="005B23BD" w:rsidRDefault="00005747" w:rsidP="00D36AAF">
            <w:pPr>
              <w:pStyle w:val="normaltbl9pt"/>
            </w:pPr>
            <w:r w:rsidRPr="005B23BD">
              <w:t xml:space="preserve">Smrtni slučaj zbog ozljede na radu ili profesionalne bolesti, uključujući i smrtne slučajeve uzrokovane nesrećama od strane trećih osoba. Smrtni slučajevi radnika tvrtke, </w:t>
            </w:r>
            <w:r>
              <w:t>I</w:t>
            </w:r>
            <w:r w:rsidRPr="005B23BD">
              <w:t xml:space="preserve">zvođača i trećih osoba prikazuju se odvojeno. </w:t>
            </w:r>
          </w:p>
        </w:tc>
      </w:tr>
      <w:tr w:rsidR="00005747" w:rsidRPr="00F770DB" w14:paraId="0AD2D088" w14:textId="77777777" w:rsidTr="00D36AAF">
        <w:trPr>
          <w:trHeight w:val="642"/>
        </w:trPr>
        <w:tc>
          <w:tcPr>
            <w:tcW w:w="2424" w:type="pct"/>
            <w:shd w:val="clear" w:color="auto" w:fill="auto"/>
            <w:vAlign w:val="center"/>
          </w:tcPr>
          <w:p w14:paraId="70018CCF" w14:textId="77777777" w:rsidR="00005747" w:rsidRPr="005B23BD" w:rsidRDefault="00005747" w:rsidP="00D36AAF">
            <w:pPr>
              <w:pStyle w:val="normaltbl9pt"/>
            </w:pPr>
            <w:r w:rsidRPr="005B23BD">
              <w:t>Vlasnik radilišta</w:t>
            </w:r>
          </w:p>
        </w:tc>
        <w:tc>
          <w:tcPr>
            <w:tcW w:w="2576" w:type="pct"/>
            <w:shd w:val="clear" w:color="auto" w:fill="auto"/>
            <w:vAlign w:val="center"/>
          </w:tcPr>
          <w:p w14:paraId="0683D6C4" w14:textId="77777777" w:rsidR="00005747" w:rsidRPr="005B23BD" w:rsidRDefault="00005747" w:rsidP="00D36AAF">
            <w:pPr>
              <w:pStyle w:val="normaltbl9pt"/>
            </w:pPr>
            <w:r w:rsidRPr="005B23BD">
              <w:t>Osoba/organizacijska jedinica odgovorna za područje na kojem se izvode radovi.</w:t>
            </w:r>
          </w:p>
        </w:tc>
      </w:tr>
      <w:tr w:rsidR="00005747" w:rsidRPr="00F770DB" w14:paraId="60249E97" w14:textId="77777777" w:rsidTr="00D36AAF">
        <w:trPr>
          <w:trHeight w:val="642"/>
        </w:trPr>
        <w:tc>
          <w:tcPr>
            <w:tcW w:w="2424" w:type="pct"/>
            <w:shd w:val="clear" w:color="auto" w:fill="auto"/>
            <w:vAlign w:val="center"/>
          </w:tcPr>
          <w:p w14:paraId="5496B524" w14:textId="77777777" w:rsidR="00005747" w:rsidRPr="005B23BD" w:rsidRDefault="00005747" w:rsidP="00D36AAF">
            <w:pPr>
              <w:pStyle w:val="normaltbl9pt"/>
            </w:pPr>
            <w:r w:rsidRPr="005B23BD">
              <w:t>Vlasnik ugovora</w:t>
            </w:r>
          </w:p>
        </w:tc>
        <w:tc>
          <w:tcPr>
            <w:tcW w:w="2576" w:type="pct"/>
            <w:shd w:val="clear" w:color="auto" w:fill="auto"/>
            <w:vAlign w:val="center"/>
          </w:tcPr>
          <w:p w14:paraId="34B007B6" w14:textId="77777777" w:rsidR="00005747" w:rsidRPr="005B23BD" w:rsidRDefault="00005747" w:rsidP="00D36AAF">
            <w:pPr>
              <w:pStyle w:val="normaltbl9pt"/>
            </w:pPr>
            <w:r w:rsidRPr="005B23BD">
              <w:t>Osoba/organizacijska jedinica zadužena za definiranje, sklapanje i praćenje provedbe ugovora.</w:t>
            </w:r>
          </w:p>
        </w:tc>
      </w:tr>
      <w:tr w:rsidR="00005747" w:rsidRPr="00F770DB" w14:paraId="203348EE" w14:textId="77777777" w:rsidTr="00D36AAF">
        <w:trPr>
          <w:trHeight w:val="642"/>
        </w:trPr>
        <w:tc>
          <w:tcPr>
            <w:tcW w:w="2424" w:type="pct"/>
            <w:shd w:val="clear" w:color="auto" w:fill="auto"/>
            <w:vAlign w:val="center"/>
          </w:tcPr>
          <w:p w14:paraId="77E50003" w14:textId="77777777" w:rsidR="00005747" w:rsidRPr="005B23BD" w:rsidRDefault="00005747" w:rsidP="00D36AAF">
            <w:pPr>
              <w:pStyle w:val="normaltbl9pt"/>
            </w:pPr>
            <w:proofErr w:type="spellStart"/>
            <w:r w:rsidRPr="005B23BD">
              <w:t>ZZSiO</w:t>
            </w:r>
            <w:proofErr w:type="spellEnd"/>
          </w:p>
        </w:tc>
        <w:tc>
          <w:tcPr>
            <w:tcW w:w="2576" w:type="pct"/>
            <w:shd w:val="clear" w:color="auto" w:fill="auto"/>
            <w:vAlign w:val="center"/>
          </w:tcPr>
          <w:p w14:paraId="273E6848" w14:textId="77777777" w:rsidR="00005747" w:rsidRPr="005B23BD" w:rsidRDefault="00005747" w:rsidP="00D36AAF">
            <w:pPr>
              <w:pStyle w:val="normaltbl9pt"/>
            </w:pPr>
            <w:r w:rsidRPr="005B23BD">
              <w:t>Zaštita zdravlja, sigurnosti i okoliša</w:t>
            </w:r>
          </w:p>
        </w:tc>
      </w:tr>
    </w:tbl>
    <w:p w14:paraId="6A81A3D5" w14:textId="77777777" w:rsidR="00ED69B6" w:rsidRDefault="00ED69B6" w:rsidP="00263561"/>
    <w:p w14:paraId="0A770643" w14:textId="77777777" w:rsidR="00180608" w:rsidRPr="00730A9C" w:rsidRDefault="00180608" w:rsidP="00180608">
      <w:pPr>
        <w:pStyle w:val="Heading1"/>
        <w:rPr>
          <w:rStyle w:val="normalblack"/>
        </w:rPr>
      </w:pPr>
      <w:r>
        <w:rPr>
          <w:rStyle w:val="normalblack"/>
        </w:rPr>
        <w:lastRenderedPageBreak/>
        <w:t>PRILOZI</w:t>
      </w:r>
    </w:p>
    <w:p w14:paraId="1337F0B0" w14:textId="77777777" w:rsidR="00761BD9" w:rsidRDefault="00761BD9" w:rsidP="00761BD9">
      <w:pPr>
        <w:pStyle w:val="TekstOsnovni"/>
      </w:pPr>
    </w:p>
    <w:p w14:paraId="64195A31" w14:textId="77777777" w:rsidR="00180608" w:rsidRPr="005B23BD" w:rsidRDefault="00180608" w:rsidP="00180608">
      <w:pPr>
        <w:pStyle w:val="stavke"/>
        <w:numPr>
          <w:ilvl w:val="0"/>
          <w:numId w:val="0"/>
        </w:numPr>
        <w:ind w:left="709"/>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90"/>
        <w:gridCol w:w="4832"/>
      </w:tblGrid>
      <w:tr w:rsidR="00180608" w:rsidRPr="00F770DB" w14:paraId="7A539A4F" w14:textId="77777777" w:rsidTr="007252E2">
        <w:tc>
          <w:tcPr>
            <w:tcW w:w="2489" w:type="pct"/>
            <w:shd w:val="clear" w:color="auto" w:fill="D9D9D9"/>
            <w:vAlign w:val="center"/>
          </w:tcPr>
          <w:p w14:paraId="3BA5E3DD" w14:textId="77777777" w:rsidR="00180608" w:rsidRPr="005B23BD" w:rsidRDefault="00180608" w:rsidP="007252E2">
            <w:pPr>
              <w:pStyle w:val="normaltbl9pt"/>
              <w:rPr>
                <w:rStyle w:val="normalbold"/>
              </w:rPr>
            </w:pPr>
            <w:r w:rsidRPr="005B23BD">
              <w:rPr>
                <w:rStyle w:val="normalbold"/>
              </w:rPr>
              <w:t>Prilog</w:t>
            </w:r>
          </w:p>
        </w:tc>
        <w:tc>
          <w:tcPr>
            <w:tcW w:w="2511" w:type="pct"/>
            <w:shd w:val="clear" w:color="auto" w:fill="D9D9D9"/>
            <w:vAlign w:val="center"/>
          </w:tcPr>
          <w:p w14:paraId="66237BDC" w14:textId="77777777" w:rsidR="00180608" w:rsidRPr="005B23BD" w:rsidRDefault="00180608" w:rsidP="007252E2">
            <w:pPr>
              <w:pStyle w:val="normaltbl9pt"/>
              <w:rPr>
                <w:rStyle w:val="normalbold"/>
              </w:rPr>
            </w:pPr>
            <w:r w:rsidRPr="005B23BD">
              <w:rPr>
                <w:rStyle w:val="normalbold"/>
              </w:rPr>
              <w:t>Naziv priloga</w:t>
            </w:r>
          </w:p>
        </w:tc>
      </w:tr>
      <w:tr w:rsidR="00180608" w:rsidRPr="00F770DB" w14:paraId="1FC9CC80" w14:textId="77777777" w:rsidTr="007252E2">
        <w:tc>
          <w:tcPr>
            <w:tcW w:w="2489" w:type="pct"/>
            <w:shd w:val="clear" w:color="auto" w:fill="auto"/>
            <w:vAlign w:val="center"/>
          </w:tcPr>
          <w:p w14:paraId="7453BE69" w14:textId="77777777" w:rsidR="00180608" w:rsidRPr="005B23BD" w:rsidRDefault="00FB354B" w:rsidP="007252E2">
            <w:pPr>
              <w:pStyle w:val="normaltbl9pt"/>
            </w:pPr>
            <w:hyperlink w:anchor="Prilog1" w:history="1">
              <w:r w:rsidR="00180608" w:rsidRPr="000D3B68">
                <w:rPr>
                  <w:rStyle w:val="Hyperlink"/>
                </w:rPr>
                <w:t>Prilog 1</w:t>
              </w:r>
            </w:hyperlink>
          </w:p>
        </w:tc>
        <w:tc>
          <w:tcPr>
            <w:tcW w:w="2511" w:type="pct"/>
            <w:shd w:val="clear" w:color="auto" w:fill="auto"/>
            <w:vAlign w:val="center"/>
          </w:tcPr>
          <w:p w14:paraId="4BBCA9C5" w14:textId="77777777" w:rsidR="00180608" w:rsidRPr="005B23BD" w:rsidRDefault="00180608" w:rsidP="007252E2">
            <w:pPr>
              <w:pStyle w:val="normaltbl9pt"/>
            </w:pPr>
            <w:r w:rsidRPr="005B23BD">
              <w:t>Temeljna pravila sigurnosti</w:t>
            </w:r>
          </w:p>
        </w:tc>
      </w:tr>
      <w:tr w:rsidR="00180608" w:rsidRPr="00F770DB" w14:paraId="3C792788" w14:textId="77777777" w:rsidTr="007252E2">
        <w:tc>
          <w:tcPr>
            <w:tcW w:w="2489" w:type="pct"/>
            <w:shd w:val="clear" w:color="auto" w:fill="auto"/>
            <w:vAlign w:val="center"/>
          </w:tcPr>
          <w:p w14:paraId="1BB70D7D" w14:textId="77777777" w:rsidR="00180608" w:rsidRPr="005B23BD" w:rsidRDefault="00FB354B" w:rsidP="007252E2">
            <w:pPr>
              <w:pStyle w:val="normaltbl9pt"/>
            </w:pPr>
            <w:hyperlink w:anchor="Prilog2" w:history="1">
              <w:r w:rsidR="00180608" w:rsidRPr="000D3B68">
                <w:rPr>
                  <w:rStyle w:val="Hyperlink"/>
                </w:rPr>
                <w:t>Prilog 2</w:t>
              </w:r>
            </w:hyperlink>
          </w:p>
        </w:tc>
        <w:tc>
          <w:tcPr>
            <w:tcW w:w="2511" w:type="pct"/>
            <w:shd w:val="clear" w:color="auto" w:fill="auto"/>
            <w:vAlign w:val="center"/>
          </w:tcPr>
          <w:p w14:paraId="588D36B8" w14:textId="77777777" w:rsidR="00180608" w:rsidRPr="005B23BD" w:rsidRDefault="00180608" w:rsidP="007252E2">
            <w:pPr>
              <w:pStyle w:val="normaltbl9pt"/>
            </w:pPr>
            <w:r w:rsidRPr="005B23BD">
              <w:t>Mjere u slučaju nepoštivanja Temeljnih pravila sigurnosti</w:t>
            </w:r>
          </w:p>
        </w:tc>
      </w:tr>
      <w:tr w:rsidR="00180608" w:rsidRPr="00F770DB" w14:paraId="0CE4C716" w14:textId="77777777" w:rsidTr="007252E2">
        <w:tc>
          <w:tcPr>
            <w:tcW w:w="2489" w:type="pct"/>
            <w:shd w:val="clear" w:color="auto" w:fill="auto"/>
            <w:vAlign w:val="center"/>
          </w:tcPr>
          <w:p w14:paraId="0EEE5B75" w14:textId="77777777" w:rsidR="00180608" w:rsidRPr="005B23BD" w:rsidRDefault="00FB354B" w:rsidP="007252E2">
            <w:pPr>
              <w:pStyle w:val="normaltbl9pt"/>
            </w:pPr>
            <w:hyperlink w:anchor="Prilog3" w:history="1">
              <w:r w:rsidR="00180608" w:rsidRPr="000D3B68">
                <w:rPr>
                  <w:rStyle w:val="Hyperlink"/>
                </w:rPr>
                <w:t>Prilog 3</w:t>
              </w:r>
            </w:hyperlink>
          </w:p>
        </w:tc>
        <w:tc>
          <w:tcPr>
            <w:tcW w:w="2511" w:type="pct"/>
            <w:shd w:val="clear" w:color="auto" w:fill="auto"/>
            <w:vAlign w:val="center"/>
          </w:tcPr>
          <w:p w14:paraId="6937632E" w14:textId="77777777" w:rsidR="00180608" w:rsidRPr="005B23BD" w:rsidRDefault="00180608" w:rsidP="007252E2">
            <w:pPr>
              <w:pStyle w:val="normaltbl9pt"/>
            </w:pPr>
            <w:r w:rsidRPr="005B23BD">
              <w:t>Pokazatelji uspješnosti</w:t>
            </w:r>
          </w:p>
        </w:tc>
      </w:tr>
      <w:tr w:rsidR="00180608" w:rsidRPr="00F770DB" w14:paraId="07733ECE" w14:textId="77777777" w:rsidTr="007252E2">
        <w:tc>
          <w:tcPr>
            <w:tcW w:w="2489" w:type="pct"/>
            <w:shd w:val="clear" w:color="auto" w:fill="auto"/>
            <w:vAlign w:val="center"/>
          </w:tcPr>
          <w:p w14:paraId="3FB655A2" w14:textId="77777777" w:rsidR="00180608" w:rsidRPr="005B23BD" w:rsidRDefault="00FB354B" w:rsidP="007252E2">
            <w:pPr>
              <w:pStyle w:val="normaltbl9pt"/>
            </w:pPr>
            <w:hyperlink w:anchor="Prilog4" w:history="1">
              <w:r w:rsidR="00180608" w:rsidRPr="000D3B68">
                <w:rPr>
                  <w:rStyle w:val="Hyperlink"/>
                </w:rPr>
                <w:t>Prilog 4</w:t>
              </w:r>
            </w:hyperlink>
          </w:p>
        </w:tc>
        <w:tc>
          <w:tcPr>
            <w:tcW w:w="2511" w:type="pct"/>
            <w:shd w:val="clear" w:color="auto" w:fill="auto"/>
            <w:vAlign w:val="center"/>
          </w:tcPr>
          <w:p w14:paraId="50FFFBFF" w14:textId="77777777" w:rsidR="00180608" w:rsidRPr="005B23BD" w:rsidRDefault="00180608" w:rsidP="007252E2">
            <w:pPr>
              <w:pStyle w:val="normaltbl9pt"/>
            </w:pPr>
            <w:r w:rsidRPr="005B23BD">
              <w:t xml:space="preserve">Informacija izvođaču o nadzoru u području ZZSO i predviđenim kaznama     </w:t>
            </w:r>
          </w:p>
        </w:tc>
      </w:tr>
      <w:tr w:rsidR="00180608" w:rsidRPr="00F770DB" w14:paraId="70E3F728" w14:textId="77777777" w:rsidTr="007252E2">
        <w:tc>
          <w:tcPr>
            <w:tcW w:w="2489" w:type="pct"/>
            <w:shd w:val="clear" w:color="auto" w:fill="auto"/>
            <w:vAlign w:val="center"/>
          </w:tcPr>
          <w:p w14:paraId="6B3D1E27" w14:textId="77777777" w:rsidR="00180608" w:rsidRPr="005B23BD" w:rsidRDefault="00FB354B" w:rsidP="007252E2">
            <w:pPr>
              <w:pStyle w:val="normaltbl9pt"/>
            </w:pPr>
            <w:hyperlink w:anchor="Prilog5" w:history="1">
              <w:r w:rsidR="00180608" w:rsidRPr="000D3B68">
                <w:rPr>
                  <w:rStyle w:val="Hyperlink"/>
                </w:rPr>
                <w:t>Prilog 5</w:t>
              </w:r>
            </w:hyperlink>
          </w:p>
        </w:tc>
        <w:tc>
          <w:tcPr>
            <w:tcW w:w="2511" w:type="pct"/>
            <w:shd w:val="clear" w:color="auto" w:fill="auto"/>
            <w:vAlign w:val="center"/>
          </w:tcPr>
          <w:p w14:paraId="22BABCA6" w14:textId="77777777" w:rsidR="00180608" w:rsidRPr="005B23BD" w:rsidRDefault="00180608" w:rsidP="007252E2">
            <w:pPr>
              <w:pStyle w:val="normaltbl9pt"/>
            </w:pPr>
            <w:r w:rsidRPr="005B23BD">
              <w:t>Politika ZZSO u INA Grupi</w:t>
            </w:r>
          </w:p>
        </w:tc>
      </w:tr>
      <w:tr w:rsidR="004F1573" w:rsidRPr="00F770DB" w14:paraId="556906F0" w14:textId="77777777" w:rsidTr="007252E2">
        <w:tc>
          <w:tcPr>
            <w:tcW w:w="2489" w:type="pct"/>
            <w:shd w:val="clear" w:color="auto" w:fill="auto"/>
            <w:vAlign w:val="center"/>
          </w:tcPr>
          <w:p w14:paraId="71C62B65" w14:textId="1A3AB6A4" w:rsidR="004F1573" w:rsidRDefault="004F1573" w:rsidP="007252E2">
            <w:pPr>
              <w:pStyle w:val="normaltbl9pt"/>
            </w:pPr>
            <w:r w:rsidRPr="00C93CED">
              <w:t xml:space="preserve">Prilog </w:t>
            </w:r>
            <w:r w:rsidRPr="004F1573">
              <w:t>6</w:t>
            </w:r>
          </w:p>
        </w:tc>
        <w:tc>
          <w:tcPr>
            <w:tcW w:w="2511" w:type="pct"/>
            <w:shd w:val="clear" w:color="auto" w:fill="auto"/>
            <w:vAlign w:val="center"/>
          </w:tcPr>
          <w:p w14:paraId="5A7BAB57" w14:textId="62B33141" w:rsidR="004F1573" w:rsidRPr="005B23BD" w:rsidRDefault="004F1573" w:rsidP="007252E2">
            <w:pPr>
              <w:pStyle w:val="normaltbl9pt"/>
            </w:pPr>
            <w:r w:rsidRPr="004F1573">
              <w:t xml:space="preserve">Registar radnika, radne opreme i kemikalija    </w:t>
            </w:r>
          </w:p>
        </w:tc>
      </w:tr>
      <w:tr w:rsidR="004F1573" w:rsidRPr="00F770DB" w14:paraId="20D29EEF" w14:textId="77777777" w:rsidTr="007252E2">
        <w:tc>
          <w:tcPr>
            <w:tcW w:w="2489" w:type="pct"/>
            <w:shd w:val="clear" w:color="auto" w:fill="auto"/>
            <w:vAlign w:val="center"/>
          </w:tcPr>
          <w:p w14:paraId="2CFC23FF" w14:textId="03A9E4E5" w:rsidR="004F1573" w:rsidRDefault="004F1573" w:rsidP="007252E2">
            <w:pPr>
              <w:pStyle w:val="normaltbl9pt"/>
            </w:pPr>
            <w:r w:rsidRPr="00C93CED">
              <w:t xml:space="preserve">Prilog </w:t>
            </w:r>
            <w:r>
              <w:t>7</w:t>
            </w:r>
          </w:p>
        </w:tc>
        <w:tc>
          <w:tcPr>
            <w:tcW w:w="2511" w:type="pct"/>
            <w:shd w:val="clear" w:color="auto" w:fill="auto"/>
            <w:vAlign w:val="center"/>
          </w:tcPr>
          <w:p w14:paraId="5FFDA5E8" w14:textId="401A485D" w:rsidR="004F1573" w:rsidRPr="005B23BD" w:rsidRDefault="004F1573" w:rsidP="007252E2">
            <w:pPr>
              <w:pStyle w:val="normaltbl9pt"/>
            </w:pPr>
            <w:r>
              <w:t>Nadzor izvođača na radilištu</w:t>
            </w:r>
          </w:p>
        </w:tc>
      </w:tr>
    </w:tbl>
    <w:p w14:paraId="748DA4FA" w14:textId="77777777" w:rsidR="007E5D84" w:rsidRDefault="007E5D84" w:rsidP="004418E3">
      <w:pPr>
        <w:pStyle w:val="TekstOsnovni"/>
        <w:ind w:left="426"/>
        <w:rPr>
          <w:b/>
        </w:rPr>
      </w:pPr>
    </w:p>
    <w:p w14:paraId="78FEF6F0" w14:textId="77777777" w:rsidR="007E5D84" w:rsidRPr="007E5D84" w:rsidRDefault="007E5D84" w:rsidP="007E5D84">
      <w:pPr>
        <w:jc w:val="center"/>
      </w:pPr>
    </w:p>
    <w:p w14:paraId="68545995" w14:textId="77777777" w:rsidR="007E5D84" w:rsidRDefault="007E5D84" w:rsidP="007E5D84"/>
    <w:p w14:paraId="06FDA7D6" w14:textId="77777777" w:rsidR="00D124C8" w:rsidRPr="007E5D84" w:rsidRDefault="007E5D84" w:rsidP="007E5D84">
      <w:pPr>
        <w:tabs>
          <w:tab w:val="left" w:pos="6120"/>
        </w:tabs>
      </w:pPr>
      <w:r>
        <w:tab/>
      </w:r>
    </w:p>
    <w:sectPr w:rsidR="00D124C8" w:rsidRPr="007E5D84" w:rsidSect="003A2FB8">
      <w:headerReference w:type="default" r:id="rId9"/>
      <w:footerReference w:type="even" r:id="rId10"/>
      <w:footerReference w:type="default" r:id="rId11"/>
      <w:pgSz w:w="11906" w:h="16838" w:code="9"/>
      <w:pgMar w:top="1418" w:right="1134" w:bottom="964" w:left="1134" w:header="567"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B6826" w14:textId="77777777" w:rsidR="00FB354B" w:rsidRDefault="00FB354B">
      <w:r>
        <w:separator/>
      </w:r>
    </w:p>
  </w:endnote>
  <w:endnote w:type="continuationSeparator" w:id="0">
    <w:p w14:paraId="3F64F2D1" w14:textId="77777777" w:rsidR="00FB354B" w:rsidRDefault="00FB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RO_Swiss-Norma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BE39F" w14:textId="77777777" w:rsidR="00693615" w:rsidRDefault="00693615" w:rsidP="000C1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7F8EC" w14:textId="77777777" w:rsidR="00693615" w:rsidRDefault="00693615" w:rsidP="00452F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D588" w14:textId="77777777" w:rsidR="00693615" w:rsidRPr="007E5D84" w:rsidRDefault="00693615" w:rsidP="007E5D84">
    <w:pPr>
      <w:pStyle w:val="Footer"/>
      <w:pBdr>
        <w:top w:val="single" w:sz="4" w:space="0" w:color="auto"/>
      </w:pBdr>
      <w:spacing w:after="100" w:afterAutospacing="1"/>
      <w:ind w:right="159"/>
      <w:rPr>
        <w:rStyle w:val="PageNumber"/>
        <w:sz w:val="16"/>
        <w:szCs w:val="16"/>
      </w:rPr>
    </w:pPr>
    <w:r w:rsidRPr="007E5D84">
      <w:rPr>
        <w:rStyle w:val="PageNumber"/>
        <w:sz w:val="16"/>
        <w:szCs w:val="16"/>
      </w:rPr>
      <w:t>Ovaj dokument se ne smije dati na uvid ili upotrebu osobama izvan INA Grupe bez posebnog odobrenja</w:t>
    </w:r>
  </w:p>
  <w:p w14:paraId="0E819C66" w14:textId="77777777" w:rsidR="00693615" w:rsidRPr="007E5D84" w:rsidRDefault="00693615" w:rsidP="007E5D84">
    <w:pPr>
      <w:pStyle w:val="Footer"/>
      <w:pBdr>
        <w:top w:val="single" w:sz="4" w:space="0" w:color="auto"/>
      </w:pBdr>
      <w:ind w:right="159"/>
      <w:rPr>
        <w:sz w:val="16"/>
        <w:szCs w:val="16"/>
      </w:rPr>
    </w:pPr>
    <w:r w:rsidRPr="007E5D84">
      <w:rPr>
        <w:rStyle w:val="PageNumber"/>
        <w:sz w:val="16"/>
        <w:szCs w:val="16"/>
      </w:rPr>
      <w:t>HSE</w:t>
    </w:r>
    <w:r>
      <w:rPr>
        <w:rStyle w:val="PageNumber"/>
        <w:sz w:val="16"/>
        <w:szCs w:val="16"/>
      </w:rPr>
      <w:t>1</w:t>
    </w:r>
    <w:r w:rsidRPr="007E5D84">
      <w:rPr>
        <w:rStyle w:val="PageNumber"/>
        <w:sz w:val="16"/>
        <w:szCs w:val="16"/>
      </w:rPr>
      <w:t>_</w:t>
    </w:r>
    <w:r>
      <w:rPr>
        <w:rStyle w:val="PageNumber"/>
        <w:sz w:val="16"/>
        <w:szCs w:val="16"/>
      </w:rPr>
      <w:t>G4_</w:t>
    </w:r>
    <w:r w:rsidRPr="007E5D84">
      <w:rPr>
        <w:rStyle w:val="PageNumber"/>
        <w:sz w:val="16"/>
        <w:szCs w:val="16"/>
      </w:rPr>
      <w:t>STSI</w:t>
    </w:r>
    <w:r>
      <w:rPr>
        <w:rStyle w:val="PageNumber"/>
        <w:sz w:val="16"/>
        <w:szCs w:val="16"/>
      </w:rPr>
      <w:t>5</w:t>
    </w:r>
    <w:r w:rsidRPr="007E5D84">
      <w:rPr>
        <w:rStyle w:val="PageNumber"/>
        <w:sz w:val="16"/>
        <w:szCs w:val="16"/>
      </w:rPr>
      <w:t>_F</w:t>
    </w:r>
    <w:r>
      <w:rPr>
        <w:rStyle w:val="PageNumber"/>
        <w:sz w:val="16"/>
        <w:szCs w:val="16"/>
      </w:rPr>
      <w:t>11</w:t>
    </w:r>
    <w:r w:rsidRPr="007E5D84">
      <w:rPr>
        <w:rStyle w:val="PageNumber"/>
        <w:sz w:val="16"/>
        <w:szCs w:val="16"/>
      </w:rPr>
      <w:t>-0</w:t>
    </w:r>
    <w:r>
      <w:rPr>
        <w:rStyle w:val="PageNumber"/>
        <w:sz w:val="16"/>
        <w:szCs w:val="16"/>
      </w:rPr>
      <w:t>1</w:t>
    </w:r>
    <w:r w:rsidRPr="007E5D84">
      <w:rPr>
        <w:rStyle w:val="PageNumber"/>
        <w:sz w:val="16"/>
        <w:szCs w:val="16"/>
      </w:rPr>
      <w:t xml:space="preserve">                                                                                                                  </w:t>
    </w:r>
    <w:r>
      <w:rPr>
        <w:rStyle w:val="PageNumber"/>
        <w:sz w:val="16"/>
        <w:szCs w:val="16"/>
      </w:rPr>
      <w:tab/>
    </w:r>
    <w:r w:rsidRPr="007E5D84">
      <w:rPr>
        <w:rStyle w:val="PageNumber"/>
        <w:sz w:val="16"/>
        <w:szCs w:val="16"/>
      </w:rPr>
      <w:t xml:space="preserve"> Stranica </w:t>
    </w:r>
    <w:r w:rsidRPr="007E5D84">
      <w:rPr>
        <w:rStyle w:val="PageNumber"/>
        <w:sz w:val="16"/>
        <w:szCs w:val="16"/>
      </w:rPr>
      <w:fldChar w:fldCharType="begin"/>
    </w:r>
    <w:r w:rsidRPr="007E5D84">
      <w:rPr>
        <w:rStyle w:val="PageNumber"/>
        <w:sz w:val="16"/>
        <w:szCs w:val="16"/>
      </w:rPr>
      <w:instrText xml:space="preserve"> PAGE </w:instrText>
    </w:r>
    <w:r w:rsidRPr="007E5D84">
      <w:rPr>
        <w:rStyle w:val="PageNumber"/>
        <w:sz w:val="16"/>
        <w:szCs w:val="16"/>
      </w:rPr>
      <w:fldChar w:fldCharType="separate"/>
    </w:r>
    <w:r w:rsidR="00C93CED">
      <w:rPr>
        <w:rStyle w:val="PageNumber"/>
        <w:noProof/>
        <w:sz w:val="16"/>
        <w:szCs w:val="16"/>
      </w:rPr>
      <w:t>3</w:t>
    </w:r>
    <w:r w:rsidRPr="007E5D84">
      <w:rPr>
        <w:rStyle w:val="PageNumber"/>
        <w:sz w:val="16"/>
        <w:szCs w:val="16"/>
      </w:rPr>
      <w:fldChar w:fldCharType="end"/>
    </w:r>
    <w:r w:rsidRPr="007E5D84">
      <w:rPr>
        <w:rStyle w:val="PageNumber"/>
        <w:sz w:val="16"/>
        <w:szCs w:val="16"/>
      </w:rPr>
      <w:t xml:space="preserve"> od </w:t>
    </w:r>
    <w:r w:rsidRPr="007E5D84">
      <w:rPr>
        <w:rStyle w:val="PageNumber"/>
        <w:sz w:val="16"/>
        <w:szCs w:val="16"/>
      </w:rPr>
      <w:fldChar w:fldCharType="begin"/>
    </w:r>
    <w:r w:rsidRPr="007E5D84">
      <w:rPr>
        <w:rStyle w:val="PageNumber"/>
        <w:sz w:val="16"/>
        <w:szCs w:val="16"/>
      </w:rPr>
      <w:instrText xml:space="preserve"> NUMPAGES </w:instrText>
    </w:r>
    <w:r w:rsidRPr="007E5D84">
      <w:rPr>
        <w:rStyle w:val="PageNumber"/>
        <w:sz w:val="16"/>
        <w:szCs w:val="16"/>
      </w:rPr>
      <w:fldChar w:fldCharType="separate"/>
    </w:r>
    <w:r w:rsidR="00C93CED">
      <w:rPr>
        <w:rStyle w:val="PageNumber"/>
        <w:noProof/>
        <w:sz w:val="16"/>
        <w:szCs w:val="16"/>
      </w:rPr>
      <w:t>25</w:t>
    </w:r>
    <w:r w:rsidRPr="007E5D84">
      <w:rPr>
        <w:rStyle w:val="PageNumber"/>
        <w:sz w:val="16"/>
        <w:szCs w:val="16"/>
      </w:rPr>
      <w:fldChar w:fldCharType="end"/>
    </w:r>
    <w:r w:rsidRPr="007E5D84">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1D7DD" w14:textId="77777777" w:rsidR="00FB354B" w:rsidRDefault="00FB354B">
      <w:r>
        <w:separator/>
      </w:r>
    </w:p>
  </w:footnote>
  <w:footnote w:type="continuationSeparator" w:id="0">
    <w:p w14:paraId="71903AAB" w14:textId="77777777" w:rsidR="00FB354B" w:rsidRDefault="00FB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8"/>
      <w:gridCol w:w="6501"/>
    </w:tblGrid>
    <w:tr w:rsidR="00693615" w:rsidRPr="00BC1074" w14:paraId="5EF51536" w14:textId="77777777" w:rsidTr="006032BF">
      <w:trPr>
        <w:cantSplit/>
        <w:trHeight w:val="1125"/>
      </w:trPr>
      <w:tc>
        <w:tcPr>
          <w:tcW w:w="3518" w:type="dxa"/>
          <w:vAlign w:val="center"/>
        </w:tcPr>
        <w:p w14:paraId="3394B819" w14:textId="28FA2E74" w:rsidR="00693615" w:rsidRDefault="00693615" w:rsidP="00E52ED9">
          <w:r>
            <w:rPr>
              <w:noProof/>
              <w:lang w:eastAsia="hr-HR"/>
            </w:rPr>
            <w:drawing>
              <wp:inline distT="0" distB="0" distL="0" distR="0" wp14:anchorId="234C213D" wp14:editId="5C28EC32">
                <wp:extent cx="1200785" cy="413385"/>
                <wp:effectExtent l="0" t="0" r="0" b="5715"/>
                <wp:docPr id="1" name="Picture 1" descr="STSI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I_logo2"/>
                        <pic:cNvPicPr>
                          <a:picLocks noChangeAspect="1" noChangeArrowheads="1"/>
                        </pic:cNvPicPr>
                      </pic:nvPicPr>
                      <pic:blipFill>
                        <a:blip r:embed="rId1">
                          <a:extLst>
                            <a:ext uri="{28A0092B-C50C-407E-A947-70E740481C1C}">
                              <a14:useLocalDpi xmlns:a14="http://schemas.microsoft.com/office/drawing/2010/main" val="0"/>
                            </a:ext>
                          </a:extLst>
                        </a:blip>
                        <a:srcRect b="68451"/>
                        <a:stretch>
                          <a:fillRect/>
                        </a:stretch>
                      </pic:blipFill>
                      <pic:spPr bwMode="auto">
                        <a:xfrm>
                          <a:off x="0" y="0"/>
                          <a:ext cx="1200785" cy="413385"/>
                        </a:xfrm>
                        <a:prstGeom prst="rect">
                          <a:avLst/>
                        </a:prstGeom>
                        <a:noFill/>
                        <a:ln>
                          <a:noFill/>
                        </a:ln>
                      </pic:spPr>
                    </pic:pic>
                  </a:graphicData>
                </a:graphic>
              </wp:inline>
            </w:drawing>
          </w:r>
        </w:p>
        <w:p w14:paraId="6B675652" w14:textId="77777777" w:rsidR="00693615" w:rsidRDefault="00693615" w:rsidP="006032BF"/>
      </w:tc>
      <w:tc>
        <w:tcPr>
          <w:tcW w:w="6501" w:type="dxa"/>
        </w:tcPr>
        <w:p w14:paraId="76676D50" w14:textId="77777777" w:rsidR="00693615" w:rsidRDefault="00693615" w:rsidP="006032BF">
          <w:pPr>
            <w:pStyle w:val="Footer"/>
            <w:widowControl w:val="0"/>
            <w:rPr>
              <w:noProof/>
            </w:rPr>
          </w:pPr>
        </w:p>
        <w:p w14:paraId="78D99B0F" w14:textId="77777777" w:rsidR="00693615" w:rsidRPr="0036425C" w:rsidRDefault="00693615" w:rsidP="00E52ED9">
          <w:pPr>
            <w:pStyle w:val="Footer"/>
            <w:widowControl w:val="0"/>
            <w:jc w:val="right"/>
            <w:rPr>
              <w:rStyle w:val="normalblack"/>
              <w:color w:val="FF0000"/>
            </w:rPr>
          </w:pPr>
        </w:p>
        <w:p w14:paraId="4F1E782C" w14:textId="77777777" w:rsidR="00693615" w:rsidRPr="00BC1074" w:rsidRDefault="00693615" w:rsidP="00E52ED9">
          <w:pPr>
            <w:pStyle w:val="Footer"/>
            <w:widowControl w:val="0"/>
            <w:jc w:val="right"/>
            <w:rPr>
              <w:noProof/>
            </w:rPr>
          </w:pPr>
          <w:r w:rsidRPr="00005747">
            <w:rPr>
              <w:rFonts w:cs="Arial"/>
              <w:szCs w:val="22"/>
            </w:rPr>
            <w:t>Zahtjevi zaštite zdravlja, sigurnosti i okoliša - Dodatak Ugovoru</w:t>
          </w:r>
        </w:p>
      </w:tc>
    </w:tr>
  </w:tbl>
  <w:p w14:paraId="7B3BA1AA" w14:textId="77777777" w:rsidR="00693615" w:rsidRPr="006032BF" w:rsidRDefault="00693615" w:rsidP="00603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063"/>
    <w:multiLevelType w:val="hybridMultilevel"/>
    <w:tmpl w:val="ABBCF356"/>
    <w:lvl w:ilvl="0" w:tplc="F576668E">
      <w:start w:val="1"/>
      <w:numFmt w:val="bullet"/>
      <w:pStyle w:val="bullet4"/>
      <w:lvlText w:val=""/>
      <w:lvlJc w:val="left"/>
      <w:pPr>
        <w:tabs>
          <w:tab w:val="num" w:pos="1304"/>
        </w:tabs>
        <w:ind w:left="1304"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951650E"/>
    <w:multiLevelType w:val="hybridMultilevel"/>
    <w:tmpl w:val="715E7F12"/>
    <w:lvl w:ilvl="0" w:tplc="4C641A0A">
      <w:start w:val="1"/>
      <w:numFmt w:val="decimal"/>
      <w:pStyle w:val="stavke"/>
      <w:lvlText w:val="(%1)"/>
      <w:lvlJc w:val="left"/>
      <w:pPr>
        <w:tabs>
          <w:tab w:val="num" w:pos="709"/>
        </w:tabs>
        <w:ind w:left="70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48F7F26"/>
    <w:multiLevelType w:val="hybridMultilevel"/>
    <w:tmpl w:val="1D884D2C"/>
    <w:lvl w:ilvl="0" w:tplc="B8E8201C">
      <w:numFmt w:val="bullet"/>
      <w:pStyle w:val="bullet1"/>
      <w:lvlText w:val="-"/>
      <w:lvlJc w:val="left"/>
      <w:pPr>
        <w:tabs>
          <w:tab w:val="num" w:pos="284"/>
        </w:tabs>
        <w:ind w:left="284" w:hanging="284"/>
      </w:pPr>
      <w:rPr>
        <w:rFonts w:ascii="Bookman Old Style" w:eastAsia="Times New Roman" w:hAnsi="Bookman Old Style" w:cs="Times New Roman" w:hint="default"/>
        <w:color w:val="auto"/>
      </w:rPr>
    </w:lvl>
    <w:lvl w:ilvl="1" w:tplc="041A0003" w:tentative="1">
      <w:start w:val="1"/>
      <w:numFmt w:val="bullet"/>
      <w:lvlText w:val="o"/>
      <w:lvlJc w:val="left"/>
      <w:pPr>
        <w:tabs>
          <w:tab w:val="num" w:pos="1327"/>
        </w:tabs>
        <w:ind w:left="1327" w:hanging="360"/>
      </w:pPr>
      <w:rPr>
        <w:rFonts w:ascii="Courier New" w:hAnsi="Courier New" w:cs="Courier New" w:hint="default"/>
      </w:rPr>
    </w:lvl>
    <w:lvl w:ilvl="2" w:tplc="041A0005" w:tentative="1">
      <w:start w:val="1"/>
      <w:numFmt w:val="bullet"/>
      <w:lvlText w:val=""/>
      <w:lvlJc w:val="left"/>
      <w:pPr>
        <w:tabs>
          <w:tab w:val="num" w:pos="2047"/>
        </w:tabs>
        <w:ind w:left="2047" w:hanging="360"/>
      </w:pPr>
      <w:rPr>
        <w:rFonts w:ascii="Wingdings" w:hAnsi="Wingdings" w:hint="default"/>
      </w:rPr>
    </w:lvl>
    <w:lvl w:ilvl="3" w:tplc="041A0001" w:tentative="1">
      <w:start w:val="1"/>
      <w:numFmt w:val="bullet"/>
      <w:lvlText w:val=""/>
      <w:lvlJc w:val="left"/>
      <w:pPr>
        <w:tabs>
          <w:tab w:val="num" w:pos="2767"/>
        </w:tabs>
        <w:ind w:left="2767" w:hanging="360"/>
      </w:pPr>
      <w:rPr>
        <w:rFonts w:ascii="Symbol" w:hAnsi="Symbol" w:hint="default"/>
      </w:rPr>
    </w:lvl>
    <w:lvl w:ilvl="4" w:tplc="041A0003" w:tentative="1">
      <w:start w:val="1"/>
      <w:numFmt w:val="bullet"/>
      <w:lvlText w:val="o"/>
      <w:lvlJc w:val="left"/>
      <w:pPr>
        <w:tabs>
          <w:tab w:val="num" w:pos="3487"/>
        </w:tabs>
        <w:ind w:left="3487" w:hanging="360"/>
      </w:pPr>
      <w:rPr>
        <w:rFonts w:ascii="Courier New" w:hAnsi="Courier New" w:cs="Courier New" w:hint="default"/>
      </w:rPr>
    </w:lvl>
    <w:lvl w:ilvl="5" w:tplc="041A0005" w:tentative="1">
      <w:start w:val="1"/>
      <w:numFmt w:val="bullet"/>
      <w:lvlText w:val=""/>
      <w:lvlJc w:val="left"/>
      <w:pPr>
        <w:tabs>
          <w:tab w:val="num" w:pos="4207"/>
        </w:tabs>
        <w:ind w:left="4207" w:hanging="360"/>
      </w:pPr>
      <w:rPr>
        <w:rFonts w:ascii="Wingdings" w:hAnsi="Wingdings" w:hint="default"/>
      </w:rPr>
    </w:lvl>
    <w:lvl w:ilvl="6" w:tplc="041A0001" w:tentative="1">
      <w:start w:val="1"/>
      <w:numFmt w:val="bullet"/>
      <w:lvlText w:val=""/>
      <w:lvlJc w:val="left"/>
      <w:pPr>
        <w:tabs>
          <w:tab w:val="num" w:pos="4927"/>
        </w:tabs>
        <w:ind w:left="4927" w:hanging="360"/>
      </w:pPr>
      <w:rPr>
        <w:rFonts w:ascii="Symbol" w:hAnsi="Symbol" w:hint="default"/>
      </w:rPr>
    </w:lvl>
    <w:lvl w:ilvl="7" w:tplc="041A0003" w:tentative="1">
      <w:start w:val="1"/>
      <w:numFmt w:val="bullet"/>
      <w:lvlText w:val="o"/>
      <w:lvlJc w:val="left"/>
      <w:pPr>
        <w:tabs>
          <w:tab w:val="num" w:pos="5647"/>
        </w:tabs>
        <w:ind w:left="5647" w:hanging="360"/>
      </w:pPr>
      <w:rPr>
        <w:rFonts w:ascii="Courier New" w:hAnsi="Courier New" w:cs="Courier New" w:hint="default"/>
      </w:rPr>
    </w:lvl>
    <w:lvl w:ilvl="8" w:tplc="041A0005" w:tentative="1">
      <w:start w:val="1"/>
      <w:numFmt w:val="bullet"/>
      <w:lvlText w:val=""/>
      <w:lvlJc w:val="left"/>
      <w:pPr>
        <w:tabs>
          <w:tab w:val="num" w:pos="6367"/>
        </w:tabs>
        <w:ind w:left="6367" w:hanging="360"/>
      </w:pPr>
      <w:rPr>
        <w:rFonts w:ascii="Wingdings" w:hAnsi="Wingdings" w:hint="default"/>
      </w:rPr>
    </w:lvl>
  </w:abstractNum>
  <w:abstractNum w:abstractNumId="3">
    <w:nsid w:val="4BAE290A"/>
    <w:multiLevelType w:val="hybridMultilevel"/>
    <w:tmpl w:val="4B4E3C26"/>
    <w:lvl w:ilvl="0" w:tplc="4D4A84F0">
      <w:start w:val="1"/>
      <w:numFmt w:val="decimal"/>
      <w:lvlRestart w:val="0"/>
      <w:pStyle w:val="ListaNumerirana"/>
      <w:lvlText w:val="%1."/>
      <w:lvlJc w:val="left"/>
      <w:pPr>
        <w:tabs>
          <w:tab w:val="num" w:pos="283"/>
        </w:tabs>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E2231C"/>
    <w:multiLevelType w:val="hybridMultilevel"/>
    <w:tmpl w:val="E32EE4BC"/>
    <w:lvl w:ilvl="0" w:tplc="606C9E38">
      <w:start w:val="1"/>
      <w:numFmt w:val="bullet"/>
      <w:lvlRestart w:val="0"/>
      <w:pStyle w:val="ListaOznaena"/>
      <w:lvlText w:val=""/>
      <w:lvlJc w:val="left"/>
      <w:pPr>
        <w:tabs>
          <w:tab w:val="num" w:pos="816"/>
        </w:tabs>
        <w:ind w:left="73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E647C7"/>
    <w:multiLevelType w:val="multilevel"/>
    <w:tmpl w:val="B4D4BB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148"/>
        </w:tabs>
        <w:ind w:left="1148"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5AA378E2"/>
    <w:multiLevelType w:val="hybridMultilevel"/>
    <w:tmpl w:val="AABA3E8E"/>
    <w:lvl w:ilvl="0" w:tplc="C58281E8">
      <w:start w:val="1"/>
      <w:numFmt w:val="bullet"/>
      <w:pStyle w:val="bullet3"/>
      <w:lvlText w:val=""/>
      <w:lvlJc w:val="left"/>
      <w:pPr>
        <w:tabs>
          <w:tab w:val="num" w:pos="964"/>
        </w:tabs>
        <w:ind w:left="964" w:hanging="284"/>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6229136F"/>
    <w:multiLevelType w:val="hybridMultilevel"/>
    <w:tmpl w:val="6EDE9C0A"/>
    <w:lvl w:ilvl="0" w:tplc="56B86614">
      <w:start w:val="1"/>
      <w:numFmt w:val="bullet"/>
      <w:pStyle w:val="bullet2"/>
      <w:lvlText w:val=""/>
      <w:lvlJc w:val="left"/>
      <w:pPr>
        <w:tabs>
          <w:tab w:val="num" w:pos="717"/>
        </w:tabs>
        <w:ind w:left="71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7DBC74F1"/>
    <w:multiLevelType w:val="multilevel"/>
    <w:tmpl w:val="2A88F7F6"/>
    <w:numStyleLink w:val="nabrajanje"/>
  </w:abstractNum>
  <w:abstractNum w:abstractNumId="9">
    <w:nsid w:val="7DF333DE"/>
    <w:multiLevelType w:val="hybridMultilevel"/>
    <w:tmpl w:val="9FDC52F2"/>
    <w:lvl w:ilvl="0" w:tplc="74E4E3F0">
      <w:start w:val="1"/>
      <w:numFmt w:val="decimal"/>
      <w:pStyle w:val="TekstOsnovniNumerirani"/>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7F442AE2"/>
    <w:multiLevelType w:val="multilevel"/>
    <w:tmpl w:val="2A88F7F6"/>
    <w:styleLink w:val="nabrajanje"/>
    <w:lvl w:ilvl="0">
      <w:start w:val="1"/>
      <w:numFmt w:val="decimal"/>
      <w:lvlText w:val="%1."/>
      <w:lvlJc w:val="left"/>
      <w:pPr>
        <w:tabs>
          <w:tab w:val="num" w:pos="851"/>
        </w:tabs>
        <w:ind w:left="851" w:hanging="341"/>
      </w:pPr>
      <w:rPr>
        <w:rFonts w:hint="default"/>
      </w:rPr>
    </w:lvl>
    <w:lvl w:ilvl="1">
      <w:start w:val="1"/>
      <w:numFmt w:val="lowerLetter"/>
      <w:lvlText w:val="%2)"/>
      <w:lvlJc w:val="left"/>
      <w:pPr>
        <w:tabs>
          <w:tab w:val="num" w:pos="-1320"/>
        </w:tabs>
        <w:ind w:left="-1320" w:hanging="360"/>
      </w:pPr>
      <w:rPr>
        <w:rFonts w:hint="default"/>
      </w:rPr>
    </w:lvl>
    <w:lvl w:ilvl="2">
      <w:start w:val="1"/>
      <w:numFmt w:val="lowerRoman"/>
      <w:lvlText w:val="%3)"/>
      <w:lvlJc w:val="left"/>
      <w:pPr>
        <w:tabs>
          <w:tab w:val="num" w:pos="-960"/>
        </w:tabs>
        <w:ind w:left="-960" w:hanging="360"/>
      </w:pPr>
      <w:rPr>
        <w:rFonts w:hint="default"/>
      </w:rPr>
    </w:lvl>
    <w:lvl w:ilvl="3">
      <w:start w:val="1"/>
      <w:numFmt w:val="decimal"/>
      <w:lvlText w:val="(%4)"/>
      <w:lvlJc w:val="left"/>
      <w:pPr>
        <w:tabs>
          <w:tab w:val="num" w:pos="-600"/>
        </w:tabs>
        <w:ind w:left="-600" w:hanging="360"/>
      </w:pPr>
      <w:rPr>
        <w:rFonts w:hint="default"/>
      </w:rPr>
    </w:lvl>
    <w:lvl w:ilvl="4">
      <w:start w:val="1"/>
      <w:numFmt w:val="lowerLetter"/>
      <w:lvlText w:val="(%5)"/>
      <w:lvlJc w:val="left"/>
      <w:pPr>
        <w:tabs>
          <w:tab w:val="num" w:pos="-240"/>
        </w:tabs>
        <w:ind w:left="-240" w:hanging="360"/>
      </w:pPr>
      <w:rPr>
        <w:rFonts w:hint="default"/>
      </w:rPr>
    </w:lvl>
    <w:lvl w:ilvl="5">
      <w:start w:val="1"/>
      <w:numFmt w:val="lowerRoman"/>
      <w:lvlText w:val="(%6)"/>
      <w:lvlJc w:val="left"/>
      <w:pPr>
        <w:tabs>
          <w:tab w:val="num" w:pos="120"/>
        </w:tabs>
        <w:ind w:left="120" w:hanging="360"/>
      </w:pPr>
      <w:rPr>
        <w:rFonts w:hint="default"/>
      </w:rPr>
    </w:lvl>
    <w:lvl w:ilvl="6">
      <w:start w:val="1"/>
      <w:numFmt w:val="decimal"/>
      <w:lvlText w:val="%7."/>
      <w:lvlJc w:val="left"/>
      <w:pPr>
        <w:tabs>
          <w:tab w:val="num" w:pos="480"/>
        </w:tabs>
        <w:ind w:left="480" w:hanging="360"/>
      </w:pPr>
      <w:rPr>
        <w:rFonts w:hint="default"/>
      </w:rPr>
    </w:lvl>
    <w:lvl w:ilvl="7">
      <w:start w:val="1"/>
      <w:numFmt w:val="lowerLetter"/>
      <w:lvlText w:val="%8."/>
      <w:lvlJc w:val="left"/>
      <w:pPr>
        <w:tabs>
          <w:tab w:val="num" w:pos="840"/>
        </w:tabs>
        <w:ind w:left="840" w:hanging="360"/>
      </w:pPr>
      <w:rPr>
        <w:rFonts w:hint="default"/>
      </w:rPr>
    </w:lvl>
    <w:lvl w:ilvl="8">
      <w:start w:val="1"/>
      <w:numFmt w:val="lowerRoman"/>
      <w:lvlText w:val="%9."/>
      <w:lvlJc w:val="left"/>
      <w:pPr>
        <w:tabs>
          <w:tab w:val="num" w:pos="1200"/>
        </w:tabs>
        <w:ind w:left="1200" w:hanging="360"/>
      </w:pPr>
      <w:rPr>
        <w:rFonts w:hint="default"/>
      </w:rPr>
    </w:lvl>
  </w:abstractNum>
  <w:num w:numId="1">
    <w:abstractNumId w:val="5"/>
  </w:num>
  <w:num w:numId="2">
    <w:abstractNumId w:val="3"/>
  </w:num>
  <w:num w:numId="3">
    <w:abstractNumId w:val="4"/>
  </w:num>
  <w:num w:numId="4">
    <w:abstractNumId w:val="9"/>
  </w:num>
  <w:num w:numId="5">
    <w:abstractNumId w:val="2"/>
  </w:num>
  <w:num w:numId="6">
    <w:abstractNumId w:val="7"/>
  </w:num>
  <w:num w:numId="7">
    <w:abstractNumId w:val="1"/>
  </w:num>
  <w:num w:numId="8">
    <w:abstractNumId w:val="6"/>
  </w:num>
  <w:num w:numId="9">
    <w:abstractNumId w:val="0"/>
  </w:num>
  <w:num w:numId="10">
    <w:abstractNumId w:val="10"/>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8"/>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šir Goran">
    <w15:presenceInfo w15:providerId="AD" w15:userId="S-1-5-21-910523981-615858355-1539857752-5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61"/>
    <w:rsid w:val="00004B69"/>
    <w:rsid w:val="00005747"/>
    <w:rsid w:val="000157AD"/>
    <w:rsid w:val="00020669"/>
    <w:rsid w:val="000219B5"/>
    <w:rsid w:val="00035C6B"/>
    <w:rsid w:val="000371F8"/>
    <w:rsid w:val="00044970"/>
    <w:rsid w:val="00045DA3"/>
    <w:rsid w:val="00052E7A"/>
    <w:rsid w:val="00064E58"/>
    <w:rsid w:val="0008515A"/>
    <w:rsid w:val="00092C8A"/>
    <w:rsid w:val="000A1CE4"/>
    <w:rsid w:val="000B4C1C"/>
    <w:rsid w:val="000B50B9"/>
    <w:rsid w:val="000C1450"/>
    <w:rsid w:val="000C1566"/>
    <w:rsid w:val="000C56FF"/>
    <w:rsid w:val="000D4F2A"/>
    <w:rsid w:val="000E0180"/>
    <w:rsid w:val="000F3EBE"/>
    <w:rsid w:val="000F5941"/>
    <w:rsid w:val="00101B4E"/>
    <w:rsid w:val="0014740C"/>
    <w:rsid w:val="001734CA"/>
    <w:rsid w:val="001774FF"/>
    <w:rsid w:val="00180608"/>
    <w:rsid w:val="00182225"/>
    <w:rsid w:val="001947F8"/>
    <w:rsid w:val="00197F91"/>
    <w:rsid w:val="001A0DA8"/>
    <w:rsid w:val="001C088C"/>
    <w:rsid w:val="00202B20"/>
    <w:rsid w:val="00240687"/>
    <w:rsid w:val="00245BB1"/>
    <w:rsid w:val="002473CA"/>
    <w:rsid w:val="00251E22"/>
    <w:rsid w:val="0025646B"/>
    <w:rsid w:val="00262D92"/>
    <w:rsid w:val="00263561"/>
    <w:rsid w:val="0027401C"/>
    <w:rsid w:val="00283AE7"/>
    <w:rsid w:val="00290363"/>
    <w:rsid w:val="0029310B"/>
    <w:rsid w:val="00296BFB"/>
    <w:rsid w:val="002A7CFE"/>
    <w:rsid w:val="002D56A5"/>
    <w:rsid w:val="002F7A9D"/>
    <w:rsid w:val="00304C4D"/>
    <w:rsid w:val="00316307"/>
    <w:rsid w:val="00332540"/>
    <w:rsid w:val="0033420C"/>
    <w:rsid w:val="00335E00"/>
    <w:rsid w:val="00347804"/>
    <w:rsid w:val="00372D51"/>
    <w:rsid w:val="00390BE2"/>
    <w:rsid w:val="003927C5"/>
    <w:rsid w:val="00392E7D"/>
    <w:rsid w:val="00393790"/>
    <w:rsid w:val="003A2FB8"/>
    <w:rsid w:val="003B04C2"/>
    <w:rsid w:val="003B2153"/>
    <w:rsid w:val="003D3DCC"/>
    <w:rsid w:val="003D6B29"/>
    <w:rsid w:val="003D74C0"/>
    <w:rsid w:val="003E0B65"/>
    <w:rsid w:val="003E4B51"/>
    <w:rsid w:val="003E68F7"/>
    <w:rsid w:val="003F32D8"/>
    <w:rsid w:val="003F3EA4"/>
    <w:rsid w:val="003F7B01"/>
    <w:rsid w:val="0040022E"/>
    <w:rsid w:val="00414858"/>
    <w:rsid w:val="00420377"/>
    <w:rsid w:val="00436636"/>
    <w:rsid w:val="004418E3"/>
    <w:rsid w:val="004443FF"/>
    <w:rsid w:val="004504F5"/>
    <w:rsid w:val="00452F93"/>
    <w:rsid w:val="00455099"/>
    <w:rsid w:val="004658B3"/>
    <w:rsid w:val="00480736"/>
    <w:rsid w:val="0048431E"/>
    <w:rsid w:val="00487F7E"/>
    <w:rsid w:val="004A4B1B"/>
    <w:rsid w:val="004B1945"/>
    <w:rsid w:val="004B58D0"/>
    <w:rsid w:val="004F1573"/>
    <w:rsid w:val="004F1DB9"/>
    <w:rsid w:val="005007BD"/>
    <w:rsid w:val="00522833"/>
    <w:rsid w:val="005239F9"/>
    <w:rsid w:val="005428AA"/>
    <w:rsid w:val="00553B60"/>
    <w:rsid w:val="00562FFE"/>
    <w:rsid w:val="00576764"/>
    <w:rsid w:val="005768AA"/>
    <w:rsid w:val="005B3098"/>
    <w:rsid w:val="005C24C8"/>
    <w:rsid w:val="005C6EB9"/>
    <w:rsid w:val="005E39FA"/>
    <w:rsid w:val="005F06ED"/>
    <w:rsid w:val="005F0CA1"/>
    <w:rsid w:val="005F765C"/>
    <w:rsid w:val="00602644"/>
    <w:rsid w:val="006032BF"/>
    <w:rsid w:val="00616F6A"/>
    <w:rsid w:val="00626212"/>
    <w:rsid w:val="006279FD"/>
    <w:rsid w:val="00630911"/>
    <w:rsid w:val="00634959"/>
    <w:rsid w:val="00665D43"/>
    <w:rsid w:val="00680130"/>
    <w:rsid w:val="006847EE"/>
    <w:rsid w:val="00693615"/>
    <w:rsid w:val="006968CA"/>
    <w:rsid w:val="006A1A38"/>
    <w:rsid w:val="006A1BEA"/>
    <w:rsid w:val="006A36FF"/>
    <w:rsid w:val="006A4BEB"/>
    <w:rsid w:val="006B16AD"/>
    <w:rsid w:val="006B2A9E"/>
    <w:rsid w:val="006B7F2D"/>
    <w:rsid w:val="006D0610"/>
    <w:rsid w:val="006E1D68"/>
    <w:rsid w:val="006E6DCB"/>
    <w:rsid w:val="006F01EA"/>
    <w:rsid w:val="007118CD"/>
    <w:rsid w:val="007141E4"/>
    <w:rsid w:val="00714606"/>
    <w:rsid w:val="007160D5"/>
    <w:rsid w:val="00724771"/>
    <w:rsid w:val="007252E2"/>
    <w:rsid w:val="00725E41"/>
    <w:rsid w:val="007369C1"/>
    <w:rsid w:val="00736A89"/>
    <w:rsid w:val="00745C32"/>
    <w:rsid w:val="007572E1"/>
    <w:rsid w:val="007575F5"/>
    <w:rsid w:val="00761BD9"/>
    <w:rsid w:val="007A0870"/>
    <w:rsid w:val="007A1476"/>
    <w:rsid w:val="007A179C"/>
    <w:rsid w:val="007B0998"/>
    <w:rsid w:val="007B0C60"/>
    <w:rsid w:val="007C42A2"/>
    <w:rsid w:val="007D0381"/>
    <w:rsid w:val="007D7AC0"/>
    <w:rsid w:val="007E23F6"/>
    <w:rsid w:val="007E5D84"/>
    <w:rsid w:val="00812AB7"/>
    <w:rsid w:val="00813514"/>
    <w:rsid w:val="00842D39"/>
    <w:rsid w:val="00843FCC"/>
    <w:rsid w:val="00847886"/>
    <w:rsid w:val="00867B08"/>
    <w:rsid w:val="008A3412"/>
    <w:rsid w:val="008A745A"/>
    <w:rsid w:val="008A7E13"/>
    <w:rsid w:val="008B1A92"/>
    <w:rsid w:val="008B45D8"/>
    <w:rsid w:val="008C3215"/>
    <w:rsid w:val="008E4F8E"/>
    <w:rsid w:val="008F2E64"/>
    <w:rsid w:val="0090384B"/>
    <w:rsid w:val="009159D3"/>
    <w:rsid w:val="009174A9"/>
    <w:rsid w:val="00940A3A"/>
    <w:rsid w:val="00943A34"/>
    <w:rsid w:val="00952F60"/>
    <w:rsid w:val="009533B9"/>
    <w:rsid w:val="00983061"/>
    <w:rsid w:val="009A5696"/>
    <w:rsid w:val="009B1C63"/>
    <w:rsid w:val="009B4381"/>
    <w:rsid w:val="009E06D1"/>
    <w:rsid w:val="009E5EDB"/>
    <w:rsid w:val="009F75AB"/>
    <w:rsid w:val="00A07E3B"/>
    <w:rsid w:val="00A11034"/>
    <w:rsid w:val="00A16CDE"/>
    <w:rsid w:val="00A44DFB"/>
    <w:rsid w:val="00A45765"/>
    <w:rsid w:val="00A50F90"/>
    <w:rsid w:val="00A6265C"/>
    <w:rsid w:val="00A67574"/>
    <w:rsid w:val="00A72FF3"/>
    <w:rsid w:val="00A97D5C"/>
    <w:rsid w:val="00AA6814"/>
    <w:rsid w:val="00AC03C5"/>
    <w:rsid w:val="00AE45D1"/>
    <w:rsid w:val="00AF3A3A"/>
    <w:rsid w:val="00B004F7"/>
    <w:rsid w:val="00B02014"/>
    <w:rsid w:val="00B021DC"/>
    <w:rsid w:val="00B07256"/>
    <w:rsid w:val="00B15A77"/>
    <w:rsid w:val="00B17750"/>
    <w:rsid w:val="00B20B8C"/>
    <w:rsid w:val="00B4786B"/>
    <w:rsid w:val="00B50178"/>
    <w:rsid w:val="00B50308"/>
    <w:rsid w:val="00B65592"/>
    <w:rsid w:val="00B65670"/>
    <w:rsid w:val="00B74844"/>
    <w:rsid w:val="00B766CA"/>
    <w:rsid w:val="00B8534B"/>
    <w:rsid w:val="00B948EB"/>
    <w:rsid w:val="00BA268E"/>
    <w:rsid w:val="00BB144F"/>
    <w:rsid w:val="00BB5B1C"/>
    <w:rsid w:val="00BB6FDA"/>
    <w:rsid w:val="00BC1074"/>
    <w:rsid w:val="00BC53CC"/>
    <w:rsid w:val="00BE5578"/>
    <w:rsid w:val="00BF402D"/>
    <w:rsid w:val="00BF7E59"/>
    <w:rsid w:val="00C22A98"/>
    <w:rsid w:val="00C24240"/>
    <w:rsid w:val="00C333F7"/>
    <w:rsid w:val="00C405D0"/>
    <w:rsid w:val="00C413E3"/>
    <w:rsid w:val="00C73FF4"/>
    <w:rsid w:val="00C76668"/>
    <w:rsid w:val="00C93CED"/>
    <w:rsid w:val="00CA4EE4"/>
    <w:rsid w:val="00CA7465"/>
    <w:rsid w:val="00CE02E7"/>
    <w:rsid w:val="00CE2435"/>
    <w:rsid w:val="00CE6FA4"/>
    <w:rsid w:val="00CF6C6D"/>
    <w:rsid w:val="00D0095A"/>
    <w:rsid w:val="00D04CE1"/>
    <w:rsid w:val="00D06ED1"/>
    <w:rsid w:val="00D124C8"/>
    <w:rsid w:val="00D138D9"/>
    <w:rsid w:val="00D15F91"/>
    <w:rsid w:val="00D36AAF"/>
    <w:rsid w:val="00D45B40"/>
    <w:rsid w:val="00D53038"/>
    <w:rsid w:val="00D54383"/>
    <w:rsid w:val="00D84121"/>
    <w:rsid w:val="00D84EA0"/>
    <w:rsid w:val="00D87C17"/>
    <w:rsid w:val="00D9087A"/>
    <w:rsid w:val="00D92E7B"/>
    <w:rsid w:val="00DC3705"/>
    <w:rsid w:val="00DC4A49"/>
    <w:rsid w:val="00DC6596"/>
    <w:rsid w:val="00DD7825"/>
    <w:rsid w:val="00DE4572"/>
    <w:rsid w:val="00DE55E6"/>
    <w:rsid w:val="00E52ED9"/>
    <w:rsid w:val="00E5683C"/>
    <w:rsid w:val="00E61673"/>
    <w:rsid w:val="00E66213"/>
    <w:rsid w:val="00EA23F6"/>
    <w:rsid w:val="00EB1E43"/>
    <w:rsid w:val="00EC0D12"/>
    <w:rsid w:val="00EC44CA"/>
    <w:rsid w:val="00ED115A"/>
    <w:rsid w:val="00ED69B6"/>
    <w:rsid w:val="00EF6E76"/>
    <w:rsid w:val="00F00165"/>
    <w:rsid w:val="00F02121"/>
    <w:rsid w:val="00F111D3"/>
    <w:rsid w:val="00F13342"/>
    <w:rsid w:val="00F15820"/>
    <w:rsid w:val="00F316EB"/>
    <w:rsid w:val="00F32420"/>
    <w:rsid w:val="00F51ED2"/>
    <w:rsid w:val="00F630D1"/>
    <w:rsid w:val="00F642EA"/>
    <w:rsid w:val="00F72253"/>
    <w:rsid w:val="00F80825"/>
    <w:rsid w:val="00F82BD9"/>
    <w:rsid w:val="00FA213D"/>
    <w:rsid w:val="00FB354B"/>
    <w:rsid w:val="00FC2DD9"/>
    <w:rsid w:val="00FC5376"/>
    <w:rsid w:val="00FE0B12"/>
    <w:rsid w:val="00FE4FE0"/>
    <w:rsid w:val="00FF10FB"/>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ADFB0"/>
  <w15:chartTrackingRefBased/>
  <w15:docId w15:val="{51A90A23-EBD7-4E01-A7F7-6017D6D4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kstOsnovni"/>
    <w:qFormat/>
    <w:rPr>
      <w:rFonts w:ascii="Arial" w:hAnsi="Arial"/>
      <w:sz w:val="22"/>
      <w:szCs w:val="24"/>
      <w:lang w:val="hr-HR"/>
    </w:rPr>
  </w:style>
  <w:style w:type="paragraph" w:styleId="Heading1">
    <w:name w:val="heading 1"/>
    <w:basedOn w:val="Normal"/>
    <w:next w:val="TekstOsnovni"/>
    <w:link w:val="Heading1Char"/>
    <w:qFormat/>
    <w:pPr>
      <w:keepNext/>
      <w:numPr>
        <w:numId w:val="1"/>
      </w:numPr>
      <w:spacing w:before="240" w:after="120"/>
      <w:outlineLvl w:val="0"/>
    </w:pPr>
    <w:rPr>
      <w:b/>
      <w:caps/>
      <w:sz w:val="24"/>
      <w:szCs w:val="20"/>
    </w:rPr>
  </w:style>
  <w:style w:type="paragraph" w:styleId="Heading2">
    <w:name w:val="heading 2"/>
    <w:basedOn w:val="Normal"/>
    <w:next w:val="TekstOsnovni"/>
    <w:qFormat/>
    <w:pPr>
      <w:keepNext/>
      <w:numPr>
        <w:ilvl w:val="1"/>
        <w:numId w:val="1"/>
      </w:numPr>
      <w:spacing w:before="240" w:after="120"/>
      <w:outlineLvl w:val="1"/>
    </w:pPr>
    <w:rPr>
      <w:b/>
      <w:iCs/>
      <w:sz w:val="24"/>
    </w:rPr>
  </w:style>
  <w:style w:type="paragraph" w:styleId="Heading3">
    <w:name w:val="heading 3"/>
    <w:basedOn w:val="Normal"/>
    <w:next w:val="Normal"/>
    <w:autoRedefine/>
    <w:qFormat/>
    <w:pPr>
      <w:keepNext/>
      <w:numPr>
        <w:ilvl w:val="2"/>
        <w:numId w:val="1"/>
      </w:numPr>
      <w:tabs>
        <w:tab w:val="clear" w:pos="720"/>
        <w:tab w:val="left" w:pos="737"/>
      </w:tabs>
      <w:spacing w:before="240" w:after="120"/>
      <w:outlineLvl w:val="2"/>
    </w:pPr>
    <w:rPr>
      <w:b/>
      <w:iCs/>
    </w:rPr>
  </w:style>
  <w:style w:type="paragraph" w:styleId="Heading4">
    <w:name w:val="heading 4"/>
    <w:basedOn w:val="Normal"/>
    <w:next w:val="TekstOsnovni"/>
    <w:autoRedefine/>
    <w:qFormat/>
    <w:pPr>
      <w:keepNext/>
      <w:numPr>
        <w:ilvl w:val="3"/>
        <w:numId w:val="1"/>
      </w:numPr>
      <w:tabs>
        <w:tab w:val="left" w:pos="851"/>
      </w:tabs>
      <w:spacing w:before="120" w:after="60"/>
      <w:outlineLvl w:val="3"/>
    </w:pPr>
    <w:rPr>
      <w:rFonts w:ascii="Arial Narrow" w:hAnsi="Arial Narrow"/>
      <w:b/>
      <w:iCs/>
    </w:rPr>
  </w:style>
  <w:style w:type="paragraph" w:styleId="Heading5">
    <w:name w:val="heading 5"/>
    <w:basedOn w:val="Normal"/>
    <w:next w:val="Normal"/>
    <w:qFormat/>
    <w:pPr>
      <w:keepNext/>
      <w:numPr>
        <w:ilvl w:val="4"/>
        <w:numId w:val="1"/>
      </w:numPr>
      <w:jc w:val="both"/>
      <w:outlineLvl w:val="4"/>
    </w:pPr>
    <w:rPr>
      <w:rFonts w:cs="Arial"/>
      <w:b/>
    </w:rPr>
  </w:style>
  <w:style w:type="paragraph" w:styleId="Heading6">
    <w:name w:val="heading 6"/>
    <w:basedOn w:val="Normal"/>
    <w:next w:val="Normal"/>
    <w:qFormat/>
    <w:pPr>
      <w:keepNext/>
      <w:numPr>
        <w:ilvl w:val="5"/>
        <w:numId w:val="1"/>
      </w:numPr>
      <w:spacing w:before="120"/>
      <w:outlineLvl w:val="5"/>
    </w:pPr>
    <w:rPr>
      <w:i/>
      <w:iCs/>
    </w:rPr>
  </w:style>
  <w:style w:type="paragraph" w:styleId="Heading7">
    <w:name w:val="heading 7"/>
    <w:basedOn w:val="Normal"/>
    <w:next w:val="Normal"/>
    <w:qFormat/>
    <w:pPr>
      <w:keepNext/>
      <w:numPr>
        <w:ilvl w:val="6"/>
        <w:numId w:val="1"/>
      </w:numPr>
      <w:jc w:val="both"/>
      <w:outlineLvl w:val="6"/>
    </w:pPr>
    <w:rPr>
      <w:rFonts w:ascii="CRO_Swiss-Normal" w:hAnsi="CRO_Swiss-Normal"/>
      <w:b/>
      <w:szCs w:val="20"/>
      <w:lang w:val="en-GB"/>
    </w:rPr>
  </w:style>
  <w:style w:type="paragraph" w:styleId="Heading8">
    <w:name w:val="heading 8"/>
    <w:basedOn w:val="Normal"/>
    <w:next w:val="Normal"/>
    <w:qFormat/>
    <w:pPr>
      <w:keepNext/>
      <w:numPr>
        <w:ilvl w:val="7"/>
        <w:numId w:val="1"/>
      </w:numPr>
      <w:spacing w:before="120"/>
      <w:jc w:val="both"/>
      <w:outlineLvl w:val="7"/>
    </w:pPr>
    <w:rPr>
      <w:i/>
      <w:iCs/>
    </w:rPr>
  </w:style>
  <w:style w:type="paragraph" w:styleId="Heading9">
    <w:name w:val="heading 9"/>
    <w:basedOn w:val="Normal"/>
    <w:next w:val="Normal"/>
    <w:qFormat/>
    <w:pPr>
      <w:keepNext/>
      <w:numPr>
        <w:ilvl w:val="8"/>
        <w:numId w:val="1"/>
      </w:numPr>
      <w:spacing w:before="120"/>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widowControl w:val="0"/>
      <w:tabs>
        <w:tab w:val="center" w:pos="4451"/>
        <w:tab w:val="right" w:pos="9923"/>
      </w:tabs>
    </w:pPr>
    <w:rPr>
      <w:szCs w:val="20"/>
    </w:rPr>
  </w:style>
  <w:style w:type="paragraph" w:styleId="Footer">
    <w:name w:val="footer"/>
    <w:basedOn w:val="Normal"/>
    <w:link w:val="FooterChar"/>
    <w:uiPriority w:val="99"/>
    <w:pPr>
      <w:tabs>
        <w:tab w:val="center" w:pos="4961"/>
        <w:tab w:val="right" w:pos="9923"/>
      </w:tabs>
    </w:pPr>
    <w:rPr>
      <w:szCs w:val="20"/>
    </w:rPr>
  </w:style>
  <w:style w:type="character" w:styleId="PageNumber">
    <w:name w:val="page number"/>
    <w:basedOn w:val="DefaultParagraphFont"/>
  </w:style>
  <w:style w:type="paragraph" w:styleId="TOC1">
    <w:name w:val="toc 1"/>
    <w:basedOn w:val="Normal"/>
    <w:next w:val="Normal"/>
    <w:autoRedefine/>
    <w:uiPriority w:val="39"/>
    <w:rsid w:val="003F32D8"/>
    <w:pPr>
      <w:tabs>
        <w:tab w:val="right" w:leader="dot" w:pos="9638"/>
      </w:tabs>
      <w:spacing w:before="120"/>
      <w:ind w:left="720" w:hanging="720"/>
      <w:jc w:val="center"/>
    </w:pPr>
    <w:rPr>
      <w:b/>
      <w:caps/>
      <w:noProof/>
      <w:color w:val="000000"/>
      <w:szCs w:val="22"/>
      <w:lang w:eastAsia="hu-HU"/>
    </w:rPr>
  </w:style>
  <w:style w:type="paragraph" w:customStyle="1" w:styleId="TekstOsnovni">
    <w:name w:val="Tekst Osnovni"/>
    <w:basedOn w:val="Normal"/>
    <w:pPr>
      <w:spacing w:before="60" w:after="120"/>
      <w:ind w:left="454"/>
    </w:pPr>
  </w:style>
  <w:style w:type="paragraph" w:styleId="TOC2">
    <w:name w:val="toc 2"/>
    <w:basedOn w:val="Normal"/>
    <w:next w:val="Normal"/>
    <w:autoRedefine/>
    <w:uiPriority w:val="39"/>
    <w:rsid w:val="000C56FF"/>
    <w:pPr>
      <w:tabs>
        <w:tab w:val="left" w:pos="709"/>
        <w:tab w:val="right" w:leader="dot" w:pos="9628"/>
      </w:tabs>
      <w:spacing w:before="60"/>
      <w:ind w:right="-28"/>
    </w:pPr>
    <w:rPr>
      <w:caps/>
      <w:noProof/>
      <w:color w:val="000000"/>
      <w:sz w:val="16"/>
    </w:rPr>
  </w:style>
  <w:style w:type="paragraph" w:styleId="TOC3">
    <w:name w:val="toc 3"/>
    <w:basedOn w:val="Normal"/>
    <w:next w:val="Normal"/>
    <w:autoRedefine/>
    <w:uiPriority w:val="39"/>
    <w:rsid w:val="000C56FF"/>
    <w:pPr>
      <w:tabs>
        <w:tab w:val="left" w:pos="1200"/>
        <w:tab w:val="right" w:leader="dot" w:pos="9639"/>
      </w:tabs>
      <w:ind w:right="-28"/>
    </w:pPr>
    <w:rPr>
      <w:noProof/>
      <w:sz w:val="16"/>
    </w:rPr>
  </w:style>
  <w:style w:type="paragraph" w:styleId="TOC4">
    <w:name w:val="toc 4"/>
    <w:basedOn w:val="Normal"/>
    <w:next w:val="Normal"/>
    <w:autoRedefine/>
    <w:semiHidden/>
    <w:pPr>
      <w:tabs>
        <w:tab w:val="left" w:leader="dot" w:pos="9072"/>
      </w:tabs>
      <w:ind w:left="720"/>
    </w:pPr>
    <w:rPr>
      <w:sz w:val="16"/>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pPr>
      <w:spacing w:before="120"/>
    </w:pPr>
    <w:rPr>
      <w:b/>
      <w:sz w:val="24"/>
    </w:rPr>
  </w:style>
  <w:style w:type="paragraph" w:customStyle="1" w:styleId="TekstOsnovniNumerirani">
    <w:name w:val="Tekst Osnovni Numerirani"/>
    <w:basedOn w:val="Normal"/>
    <w:next w:val="TekstOsnovni"/>
    <w:autoRedefine/>
    <w:pPr>
      <w:numPr>
        <w:numId w:val="4"/>
      </w:numPr>
      <w:spacing w:before="60"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after="100"/>
    </w:pPr>
    <w:rPr>
      <w:rFonts w:ascii="Arial Unicode MS" w:eastAsia="Arial Unicode MS"/>
      <w:sz w:val="24"/>
      <w:lang w:val="en-GB"/>
    </w:rPr>
  </w:style>
  <w:style w:type="paragraph" w:styleId="Caption">
    <w:name w:val="caption"/>
    <w:basedOn w:val="Normal"/>
    <w:next w:val="Normal"/>
    <w:qFormat/>
    <w:pPr>
      <w:spacing w:before="240" w:after="120"/>
      <w:ind w:firstLine="720"/>
      <w:jc w:val="center"/>
    </w:pPr>
    <w:rPr>
      <w:bCs/>
    </w:rPr>
  </w:style>
  <w:style w:type="paragraph" w:styleId="BlockText">
    <w:name w:val="Block Text"/>
    <w:basedOn w:val="Normal"/>
    <w:pPr>
      <w:ind w:left="1100" w:right="79"/>
      <w:jc w:val="both"/>
    </w:pPr>
    <w:rPr>
      <w:i/>
      <w:iCs/>
    </w:rPr>
  </w:style>
  <w:style w:type="paragraph" w:customStyle="1" w:styleId="ListaNumerirana">
    <w:name w:val="Lista Numerirana"/>
    <w:basedOn w:val="Normal"/>
    <w:pPr>
      <w:numPr>
        <w:numId w:val="2"/>
      </w:numPr>
      <w:tabs>
        <w:tab w:val="clear" w:pos="283"/>
        <w:tab w:val="num" w:pos="737"/>
      </w:tabs>
      <w:spacing w:after="60"/>
      <w:ind w:left="737"/>
    </w:pPr>
  </w:style>
  <w:style w:type="paragraph" w:customStyle="1" w:styleId="ListaOznaena">
    <w:name w:val="Lista Označena"/>
    <w:basedOn w:val="Normal"/>
    <w:pPr>
      <w:numPr>
        <w:numId w:val="3"/>
      </w:numPr>
      <w:tabs>
        <w:tab w:val="clear" w:pos="816"/>
        <w:tab w:val="left" w:pos="737"/>
      </w:tabs>
      <w:spacing w:after="60"/>
    </w:pPr>
  </w:style>
  <w:style w:type="character" w:customStyle="1" w:styleId="BodyTextChar">
    <w:name w:val="Body Text Char"/>
    <w:rPr>
      <w:rFonts w:ascii="Arial" w:hAnsi="Arial"/>
      <w:sz w:val="22"/>
      <w:szCs w:val="24"/>
      <w:lang w:val="hr-HR" w:eastAsia="en-US" w:bidi="ar-SA"/>
    </w:rPr>
  </w:style>
  <w:style w:type="paragraph" w:customStyle="1" w:styleId="Autor">
    <w:name w:val="Autor"/>
    <w:basedOn w:val="Normal"/>
    <w:pPr>
      <w:framePr w:w="3107" w:h="1486" w:hRule="exact" w:wrap="notBeside" w:vAnchor="page" w:hAnchor="page" w:x="7599" w:y="13042"/>
    </w:pPr>
    <w:rPr>
      <w:kern w:val="20"/>
      <w:sz w:val="20"/>
      <w:szCs w:val="20"/>
    </w:rPr>
  </w:style>
  <w:style w:type="character" w:customStyle="1" w:styleId="PersonalComposeStyle">
    <w:name w:val="Personal Compose Style"/>
    <w:rPr>
      <w:rFonts w:ascii="Arial" w:hAnsi="Arial" w:cs="Arial"/>
      <w:color w:val="auto"/>
      <w:sz w:val="20"/>
    </w:rPr>
  </w:style>
  <w:style w:type="paragraph" w:styleId="List3">
    <w:name w:val="List 3"/>
    <w:basedOn w:val="Normal"/>
    <w:pPr>
      <w:ind w:left="849" w:hanging="283"/>
    </w:pPr>
  </w:style>
  <w:style w:type="paragraph" w:customStyle="1" w:styleId="CharCharCharCharCharCharCharChar1CharCharChar2CharCharChar">
    <w:name w:val="Char Char Char Char Char Char Char Char1 Char Char Char2 Char Char Char"/>
    <w:aliases w:val=" Char Char Char Char Char Char Char Char Char Char Char Char Char Char Char Char Char2 Char Char Char Char"/>
    <w:basedOn w:val="Normal"/>
    <w:rsid w:val="005768AA"/>
    <w:pPr>
      <w:spacing w:after="160" w:line="240" w:lineRule="exact"/>
      <w:ind w:firstLine="567"/>
      <w:jc w:val="both"/>
    </w:pPr>
    <w:rPr>
      <w:rFonts w:ascii="Verdana" w:hAnsi="Verdana" w:cs="Verdana"/>
      <w:sz w:val="20"/>
      <w:szCs w:val="22"/>
      <w:lang w:val="en-US" w:eastAsia="hu-HU"/>
    </w:rPr>
  </w:style>
  <w:style w:type="paragraph" w:styleId="BalloonText">
    <w:name w:val="Balloon Text"/>
    <w:basedOn w:val="Normal"/>
    <w:semiHidden/>
    <w:rsid w:val="00B021DC"/>
    <w:rPr>
      <w:rFonts w:ascii="Tahoma" w:hAnsi="Tahoma"/>
      <w:sz w:val="16"/>
      <w:szCs w:val="16"/>
    </w:rPr>
  </w:style>
  <w:style w:type="table" w:styleId="TableGrid">
    <w:name w:val="Table Grid"/>
    <w:basedOn w:val="TableNormal"/>
    <w:rsid w:val="00BC1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black">
    <w:name w:val="normal_black"/>
    <w:rsid w:val="00BC1074"/>
    <w:rPr>
      <w:rFonts w:ascii="Arial" w:hAnsi="Arial"/>
      <w:color w:val="auto"/>
      <w:lang w:val="hr-HR"/>
    </w:rPr>
  </w:style>
  <w:style w:type="paragraph" w:styleId="PlainText">
    <w:name w:val="Plain Text"/>
    <w:basedOn w:val="Normal"/>
    <w:link w:val="PlainTextChar"/>
    <w:rsid w:val="00940A3A"/>
    <w:rPr>
      <w:rFonts w:ascii="Courier New" w:hAnsi="Courier New" w:cs="Courier New"/>
      <w:sz w:val="20"/>
      <w:szCs w:val="20"/>
      <w:lang w:val="en-GB"/>
    </w:rPr>
  </w:style>
  <w:style w:type="character" w:customStyle="1" w:styleId="PlainTextChar">
    <w:name w:val="Plain Text Char"/>
    <w:link w:val="PlainText"/>
    <w:rsid w:val="00940A3A"/>
    <w:rPr>
      <w:rFonts w:ascii="Courier New" w:hAnsi="Courier New" w:cs="Courier New"/>
      <w:lang w:val="en-GB" w:eastAsia="en-US"/>
    </w:rPr>
  </w:style>
  <w:style w:type="character" w:styleId="CommentReference">
    <w:name w:val="annotation reference"/>
    <w:semiHidden/>
    <w:rsid w:val="003E4B51"/>
    <w:rPr>
      <w:sz w:val="16"/>
      <w:szCs w:val="16"/>
    </w:rPr>
  </w:style>
  <w:style w:type="paragraph" w:styleId="CommentText">
    <w:name w:val="annotation text"/>
    <w:basedOn w:val="Normal"/>
    <w:semiHidden/>
    <w:rsid w:val="003E4B51"/>
    <w:rPr>
      <w:sz w:val="20"/>
      <w:szCs w:val="20"/>
    </w:rPr>
  </w:style>
  <w:style w:type="paragraph" w:styleId="CommentSubject">
    <w:name w:val="annotation subject"/>
    <w:basedOn w:val="CommentText"/>
    <w:next w:val="CommentText"/>
    <w:semiHidden/>
    <w:rsid w:val="003E4B51"/>
    <w:rPr>
      <w:b/>
      <w:bCs/>
    </w:rPr>
  </w:style>
  <w:style w:type="paragraph" w:customStyle="1" w:styleId="bullet1">
    <w:name w:val="bullet1"/>
    <w:rsid w:val="00B766CA"/>
    <w:pPr>
      <w:numPr>
        <w:numId w:val="5"/>
      </w:numPr>
      <w:spacing w:before="60" w:after="60"/>
      <w:jc w:val="both"/>
    </w:pPr>
    <w:rPr>
      <w:rFonts w:ascii="Arial" w:hAnsi="Arial"/>
      <w:bCs/>
      <w:color w:val="000000"/>
      <w:sz w:val="22"/>
      <w:szCs w:val="28"/>
      <w:lang w:val="hr-HR" w:eastAsia="hu-HU"/>
    </w:rPr>
  </w:style>
  <w:style w:type="paragraph" w:customStyle="1" w:styleId="StyleLeft">
    <w:name w:val="Style Left"/>
    <w:basedOn w:val="Normal"/>
    <w:rsid w:val="00B766CA"/>
    <w:pPr>
      <w:spacing w:before="60" w:after="120"/>
      <w:jc w:val="both"/>
    </w:pPr>
    <w:rPr>
      <w:lang w:eastAsia="hu-HU"/>
    </w:rPr>
  </w:style>
  <w:style w:type="character" w:customStyle="1" w:styleId="normalcolor1">
    <w:name w:val="normal_color1"/>
    <w:rsid w:val="00BB144F"/>
    <w:rPr>
      <w:rFonts w:ascii="Arial" w:hAnsi="Arial"/>
      <w:b/>
      <w:color w:val="FF0000"/>
    </w:rPr>
  </w:style>
  <w:style w:type="character" w:customStyle="1" w:styleId="normalbold">
    <w:name w:val="normal_bold"/>
    <w:rsid w:val="00BB144F"/>
    <w:rPr>
      <w:rFonts w:ascii="Arial" w:hAnsi="Arial"/>
      <w:b/>
    </w:rPr>
  </w:style>
  <w:style w:type="paragraph" w:customStyle="1" w:styleId="normal10pt">
    <w:name w:val="normal_10pt"/>
    <w:basedOn w:val="Normal"/>
    <w:rsid w:val="0027401C"/>
    <w:pPr>
      <w:spacing w:before="60" w:after="60"/>
    </w:pPr>
    <w:rPr>
      <w:color w:val="000000"/>
      <w:sz w:val="20"/>
      <w:szCs w:val="20"/>
      <w:lang w:eastAsia="hu-HU"/>
    </w:rPr>
  </w:style>
  <w:style w:type="paragraph" w:customStyle="1" w:styleId="normaltbl9pt">
    <w:name w:val="normal_tbl_9pt"/>
    <w:uiPriority w:val="99"/>
    <w:rsid w:val="0027401C"/>
    <w:pPr>
      <w:spacing w:before="60" w:after="60"/>
    </w:pPr>
    <w:rPr>
      <w:rFonts w:ascii="Arial" w:hAnsi="Arial"/>
      <w:color w:val="000000"/>
      <w:sz w:val="18"/>
      <w:szCs w:val="18"/>
      <w:lang w:val="hr-HR" w:eastAsia="hu-HU"/>
    </w:rPr>
  </w:style>
  <w:style w:type="character" w:customStyle="1" w:styleId="normalbolditalic">
    <w:name w:val="normal_bold_italic"/>
    <w:uiPriority w:val="99"/>
    <w:rsid w:val="0027401C"/>
    <w:rPr>
      <w:rFonts w:ascii="Arial" w:hAnsi="Arial"/>
      <w:b/>
      <w:i/>
    </w:rPr>
  </w:style>
  <w:style w:type="character" w:customStyle="1" w:styleId="normalitalic">
    <w:name w:val="normal_italic"/>
    <w:rsid w:val="0027401C"/>
    <w:rPr>
      <w:rFonts w:ascii="Arial" w:hAnsi="Arial"/>
      <w:i/>
      <w:color w:val="auto"/>
    </w:rPr>
  </w:style>
  <w:style w:type="paragraph" w:customStyle="1" w:styleId="normalitalic9pt">
    <w:name w:val="normal_italic+9pt"/>
    <w:rsid w:val="0027401C"/>
    <w:pPr>
      <w:spacing w:before="60" w:after="60"/>
    </w:pPr>
    <w:rPr>
      <w:rFonts w:ascii="Arial" w:hAnsi="Arial"/>
      <w:i/>
      <w:color w:val="000000"/>
      <w:sz w:val="18"/>
      <w:szCs w:val="18"/>
      <w:lang w:val="hr-HR" w:eastAsia="hu-HU"/>
    </w:rPr>
  </w:style>
  <w:style w:type="paragraph" w:customStyle="1" w:styleId="Default">
    <w:name w:val="Default"/>
    <w:rsid w:val="00C405D0"/>
    <w:pPr>
      <w:autoSpaceDE w:val="0"/>
      <w:autoSpaceDN w:val="0"/>
      <w:adjustRightInd w:val="0"/>
    </w:pPr>
    <w:rPr>
      <w:rFonts w:ascii="Arial" w:hAnsi="Arial" w:cs="Arial"/>
      <w:color w:val="000000"/>
      <w:sz w:val="24"/>
      <w:szCs w:val="24"/>
      <w:lang w:val="hr-HR" w:eastAsia="hr-HR"/>
    </w:rPr>
  </w:style>
  <w:style w:type="paragraph" w:customStyle="1" w:styleId="ARMO3E">
    <w:name w:val="ARMO3E"/>
    <w:rsid w:val="00C405D0"/>
    <w:rPr>
      <w:noProof/>
      <w:lang w:val="hr-HR" w:eastAsia="hr-HR"/>
    </w:rPr>
  </w:style>
  <w:style w:type="paragraph" w:customStyle="1" w:styleId="t-9-8-bez-uvl">
    <w:name w:val="t-9-8-bez-uvl"/>
    <w:basedOn w:val="Normal"/>
    <w:rsid w:val="004A4B1B"/>
    <w:pPr>
      <w:spacing w:before="100" w:beforeAutospacing="1" w:after="100" w:afterAutospacing="1"/>
    </w:pPr>
    <w:rPr>
      <w:rFonts w:ascii="Times New Roman" w:hAnsi="Times New Roman"/>
      <w:sz w:val="24"/>
      <w:lang w:eastAsia="hr-HR"/>
    </w:rPr>
  </w:style>
  <w:style w:type="paragraph" w:customStyle="1" w:styleId="t-8-7">
    <w:name w:val="t-8-7"/>
    <w:basedOn w:val="Normal"/>
    <w:rsid w:val="004A4B1B"/>
    <w:pPr>
      <w:spacing w:before="100" w:beforeAutospacing="1" w:after="100" w:afterAutospacing="1"/>
    </w:pPr>
    <w:rPr>
      <w:rFonts w:ascii="Times New Roman" w:hAnsi="Times New Roman"/>
      <w:sz w:val="24"/>
      <w:lang w:eastAsia="hr-HR"/>
    </w:rPr>
  </w:style>
  <w:style w:type="paragraph" w:customStyle="1" w:styleId="DocTitle">
    <w:name w:val="Doc Title"/>
    <w:basedOn w:val="Normal"/>
    <w:next w:val="Normal"/>
    <w:rsid w:val="009B4381"/>
    <w:pPr>
      <w:spacing w:before="720" w:after="60"/>
      <w:jc w:val="center"/>
    </w:pPr>
    <w:rPr>
      <w:b/>
      <w:sz w:val="32"/>
    </w:rPr>
  </w:style>
  <w:style w:type="paragraph" w:customStyle="1" w:styleId="StyleCenteredAfter120pt">
    <w:name w:val="Style Centered After:  120 pt"/>
    <w:basedOn w:val="Normal"/>
    <w:rsid w:val="009B4381"/>
    <w:pPr>
      <w:spacing w:before="60" w:after="360"/>
      <w:jc w:val="center"/>
    </w:pPr>
    <w:rPr>
      <w:szCs w:val="20"/>
    </w:rPr>
  </w:style>
  <w:style w:type="paragraph" w:styleId="ListParagraph">
    <w:name w:val="List Paragraph"/>
    <w:basedOn w:val="Normal"/>
    <w:uiPriority w:val="34"/>
    <w:qFormat/>
    <w:rsid w:val="00251E22"/>
    <w:pPr>
      <w:ind w:left="708"/>
    </w:pPr>
  </w:style>
  <w:style w:type="character" w:customStyle="1" w:styleId="FooterChar">
    <w:name w:val="Footer Char"/>
    <w:link w:val="Footer"/>
    <w:uiPriority w:val="99"/>
    <w:locked/>
    <w:rsid w:val="00A07E3B"/>
    <w:rPr>
      <w:rFonts w:ascii="Arial" w:hAnsi="Arial"/>
      <w:sz w:val="22"/>
      <w:lang w:eastAsia="en-US"/>
    </w:rPr>
  </w:style>
  <w:style w:type="character" w:customStyle="1" w:styleId="Heading1Char">
    <w:name w:val="Heading 1 Char"/>
    <w:link w:val="Heading1"/>
    <w:rsid w:val="00005747"/>
    <w:rPr>
      <w:rFonts w:ascii="Arial" w:hAnsi="Arial"/>
      <w:b/>
      <w:caps/>
      <w:sz w:val="24"/>
      <w:lang w:eastAsia="en-US"/>
    </w:rPr>
  </w:style>
  <w:style w:type="character" w:styleId="BookTitle">
    <w:name w:val="Book Title"/>
    <w:uiPriority w:val="33"/>
    <w:qFormat/>
    <w:rsid w:val="00005747"/>
    <w:rPr>
      <w:b/>
      <w:bCs/>
      <w:smallCaps/>
      <w:spacing w:val="5"/>
    </w:rPr>
  </w:style>
  <w:style w:type="paragraph" w:customStyle="1" w:styleId="StyleCentered">
    <w:name w:val="Style Centered"/>
    <w:basedOn w:val="Normal"/>
    <w:next w:val="Normal"/>
    <w:uiPriority w:val="99"/>
    <w:rsid w:val="00005747"/>
    <w:pPr>
      <w:spacing w:before="60" w:after="120"/>
      <w:jc w:val="center"/>
    </w:pPr>
    <w:rPr>
      <w:color w:val="000000"/>
      <w:lang w:eastAsia="hu-HU"/>
    </w:rPr>
  </w:style>
  <w:style w:type="paragraph" w:customStyle="1" w:styleId="bullet3">
    <w:name w:val="bullet3"/>
    <w:rsid w:val="00005747"/>
    <w:pPr>
      <w:numPr>
        <w:numId w:val="8"/>
      </w:numPr>
      <w:spacing w:before="60" w:after="60"/>
      <w:jc w:val="both"/>
    </w:pPr>
    <w:rPr>
      <w:rFonts w:ascii="Arial" w:hAnsi="Arial"/>
      <w:color w:val="000000"/>
      <w:sz w:val="22"/>
      <w:szCs w:val="24"/>
      <w:lang w:val="hr-HR" w:eastAsia="hu-HU"/>
    </w:rPr>
  </w:style>
  <w:style w:type="paragraph" w:customStyle="1" w:styleId="bullet2">
    <w:name w:val="bullet2"/>
    <w:rsid w:val="00005747"/>
    <w:pPr>
      <w:numPr>
        <w:numId w:val="6"/>
      </w:numPr>
      <w:spacing w:before="60" w:after="60"/>
      <w:jc w:val="both"/>
    </w:pPr>
    <w:rPr>
      <w:rFonts w:ascii="Arial" w:hAnsi="Arial"/>
      <w:bCs/>
      <w:color w:val="000000"/>
      <w:sz w:val="22"/>
      <w:szCs w:val="28"/>
      <w:lang w:val="hr-HR" w:eastAsia="hu-HU"/>
    </w:rPr>
  </w:style>
  <w:style w:type="paragraph" w:customStyle="1" w:styleId="stavke">
    <w:name w:val="stavke()"/>
    <w:rsid w:val="00005747"/>
    <w:pPr>
      <w:numPr>
        <w:numId w:val="7"/>
      </w:numPr>
      <w:spacing w:before="60" w:after="60"/>
      <w:jc w:val="both"/>
    </w:pPr>
    <w:rPr>
      <w:rFonts w:ascii="Arial" w:hAnsi="Arial"/>
      <w:color w:val="000000"/>
      <w:sz w:val="22"/>
      <w:szCs w:val="24"/>
      <w:lang w:val="hr-HR" w:eastAsia="hu-HU"/>
    </w:rPr>
  </w:style>
  <w:style w:type="paragraph" w:customStyle="1" w:styleId="bullet4">
    <w:name w:val="bullet4"/>
    <w:rsid w:val="00005747"/>
    <w:pPr>
      <w:numPr>
        <w:numId w:val="9"/>
      </w:numPr>
      <w:spacing w:before="60" w:after="60"/>
      <w:jc w:val="both"/>
    </w:pPr>
    <w:rPr>
      <w:rFonts w:ascii="Arial" w:hAnsi="Arial"/>
      <w:color w:val="000000"/>
      <w:sz w:val="22"/>
      <w:szCs w:val="24"/>
      <w:lang w:val="hr-HR" w:eastAsia="hu-HU"/>
    </w:rPr>
  </w:style>
  <w:style w:type="numbering" w:customStyle="1" w:styleId="nabrajanje">
    <w:name w:val="nabrajanje"/>
    <w:basedOn w:val="NoList"/>
    <w:rsid w:val="00005747"/>
    <w:pPr>
      <w:numPr>
        <w:numId w:val="10"/>
      </w:numPr>
    </w:pPr>
  </w:style>
  <w:style w:type="paragraph" w:styleId="NoSpacing">
    <w:name w:val="No Spacing"/>
    <w:uiPriority w:val="1"/>
    <w:qFormat/>
    <w:rsid w:val="00005747"/>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6706">
      <w:bodyDiv w:val="1"/>
      <w:marLeft w:val="0"/>
      <w:marRight w:val="0"/>
      <w:marTop w:val="0"/>
      <w:marBottom w:val="0"/>
      <w:divBdr>
        <w:top w:val="none" w:sz="0" w:space="0" w:color="auto"/>
        <w:left w:val="none" w:sz="0" w:space="0" w:color="auto"/>
        <w:bottom w:val="none" w:sz="0" w:space="0" w:color="auto"/>
        <w:right w:val="none" w:sz="0" w:space="0" w:color="auto"/>
      </w:divBdr>
    </w:div>
    <w:div w:id="488719038">
      <w:bodyDiv w:val="1"/>
      <w:marLeft w:val="0"/>
      <w:marRight w:val="0"/>
      <w:marTop w:val="0"/>
      <w:marBottom w:val="0"/>
      <w:divBdr>
        <w:top w:val="none" w:sz="0" w:space="0" w:color="auto"/>
        <w:left w:val="none" w:sz="0" w:space="0" w:color="auto"/>
        <w:bottom w:val="none" w:sz="0" w:space="0" w:color="auto"/>
        <w:right w:val="none" w:sz="0" w:space="0" w:color="auto"/>
      </w:divBdr>
    </w:div>
    <w:div w:id="573316726">
      <w:bodyDiv w:val="1"/>
      <w:marLeft w:val="0"/>
      <w:marRight w:val="0"/>
      <w:marTop w:val="0"/>
      <w:marBottom w:val="0"/>
      <w:divBdr>
        <w:top w:val="none" w:sz="0" w:space="0" w:color="auto"/>
        <w:left w:val="none" w:sz="0" w:space="0" w:color="auto"/>
        <w:bottom w:val="none" w:sz="0" w:space="0" w:color="auto"/>
        <w:right w:val="none" w:sz="0" w:space="0" w:color="auto"/>
      </w:divBdr>
      <w:divsChild>
        <w:div w:id="1915552405">
          <w:marLeft w:val="0"/>
          <w:marRight w:val="0"/>
          <w:marTop w:val="0"/>
          <w:marBottom w:val="0"/>
          <w:divBdr>
            <w:top w:val="none" w:sz="0" w:space="0" w:color="auto"/>
            <w:left w:val="none" w:sz="0" w:space="0" w:color="auto"/>
            <w:bottom w:val="none" w:sz="0" w:space="0" w:color="auto"/>
            <w:right w:val="none" w:sz="0" w:space="0" w:color="auto"/>
          </w:divBdr>
          <w:divsChild>
            <w:div w:id="4857094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79067643">
      <w:bodyDiv w:val="1"/>
      <w:marLeft w:val="0"/>
      <w:marRight w:val="0"/>
      <w:marTop w:val="0"/>
      <w:marBottom w:val="0"/>
      <w:divBdr>
        <w:top w:val="none" w:sz="0" w:space="0" w:color="auto"/>
        <w:left w:val="none" w:sz="0" w:space="0" w:color="auto"/>
        <w:bottom w:val="none" w:sz="0" w:space="0" w:color="auto"/>
        <w:right w:val="none" w:sz="0" w:space="0" w:color="auto"/>
      </w:divBdr>
    </w:div>
    <w:div w:id="1136800674">
      <w:bodyDiv w:val="1"/>
      <w:marLeft w:val="0"/>
      <w:marRight w:val="0"/>
      <w:marTop w:val="0"/>
      <w:marBottom w:val="0"/>
      <w:divBdr>
        <w:top w:val="none" w:sz="0" w:space="0" w:color="auto"/>
        <w:left w:val="none" w:sz="0" w:space="0" w:color="auto"/>
        <w:bottom w:val="none" w:sz="0" w:space="0" w:color="auto"/>
        <w:right w:val="none" w:sz="0" w:space="0" w:color="auto"/>
      </w:divBdr>
    </w:div>
    <w:div w:id="1276017918">
      <w:bodyDiv w:val="1"/>
      <w:marLeft w:val="0"/>
      <w:marRight w:val="0"/>
      <w:marTop w:val="0"/>
      <w:marBottom w:val="0"/>
      <w:divBdr>
        <w:top w:val="none" w:sz="0" w:space="0" w:color="auto"/>
        <w:left w:val="none" w:sz="0" w:space="0" w:color="auto"/>
        <w:bottom w:val="none" w:sz="0" w:space="0" w:color="auto"/>
        <w:right w:val="none" w:sz="0" w:space="0" w:color="auto"/>
      </w:divBdr>
    </w:div>
    <w:div w:id="1560289719">
      <w:bodyDiv w:val="1"/>
      <w:marLeft w:val="0"/>
      <w:marRight w:val="0"/>
      <w:marTop w:val="0"/>
      <w:marBottom w:val="0"/>
      <w:divBdr>
        <w:top w:val="none" w:sz="0" w:space="0" w:color="auto"/>
        <w:left w:val="none" w:sz="0" w:space="0" w:color="auto"/>
        <w:bottom w:val="none" w:sz="0" w:space="0" w:color="auto"/>
        <w:right w:val="none" w:sz="0" w:space="0" w:color="auto"/>
      </w:divBdr>
    </w:div>
    <w:div w:id="1616643070">
      <w:bodyDiv w:val="1"/>
      <w:marLeft w:val="0"/>
      <w:marRight w:val="0"/>
      <w:marTop w:val="0"/>
      <w:marBottom w:val="0"/>
      <w:divBdr>
        <w:top w:val="none" w:sz="0" w:space="0" w:color="auto"/>
        <w:left w:val="none" w:sz="0" w:space="0" w:color="auto"/>
        <w:bottom w:val="none" w:sz="0" w:space="0" w:color="auto"/>
        <w:right w:val="none" w:sz="0" w:space="0" w:color="auto"/>
      </w:divBdr>
    </w:div>
    <w:div w:id="1649363797">
      <w:bodyDiv w:val="1"/>
      <w:marLeft w:val="0"/>
      <w:marRight w:val="0"/>
      <w:marTop w:val="0"/>
      <w:marBottom w:val="0"/>
      <w:divBdr>
        <w:top w:val="none" w:sz="0" w:space="0" w:color="auto"/>
        <w:left w:val="none" w:sz="0" w:space="0" w:color="auto"/>
        <w:bottom w:val="none" w:sz="0" w:space="0" w:color="auto"/>
        <w:right w:val="none" w:sz="0" w:space="0" w:color="auto"/>
      </w:divBdr>
      <w:divsChild>
        <w:div w:id="1423380353">
          <w:marLeft w:val="0"/>
          <w:marRight w:val="0"/>
          <w:marTop w:val="0"/>
          <w:marBottom w:val="0"/>
          <w:divBdr>
            <w:top w:val="none" w:sz="0" w:space="0" w:color="auto"/>
            <w:left w:val="none" w:sz="0" w:space="0" w:color="auto"/>
            <w:bottom w:val="none" w:sz="0" w:space="0" w:color="auto"/>
            <w:right w:val="none" w:sz="0" w:space="0" w:color="auto"/>
          </w:divBdr>
          <w:divsChild>
            <w:div w:id="148007511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486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m-rijeka.serv3.webstudio.hr/offl/97/offg/97/Nepovratni-ventili--suhi-osiguraci--za-autogeno-rezanje-i-zavarivanje---Ram-Rijeka.ws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ram-rijeka.serv3.webstudio.hr/offl/115/offg/115/Gumene-cijevi-za-plin-i-kisik---Autogeno-rezanje-i-zavarivanje---Ram-Rijeka.w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25</Pages>
  <Words>10162</Words>
  <Characters>57926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INA-Naftaplin</vt:lpstr>
    </vt:vector>
  </TitlesOfParts>
  <Company>INA d.d.</Company>
  <LinksUpToDate>false</LinksUpToDate>
  <CharactersWithSpaces>67953</CharactersWithSpaces>
  <SharedDoc>false</SharedDoc>
  <HLinks>
    <vt:vector size="276" baseType="variant">
      <vt:variant>
        <vt:i4>7929974</vt:i4>
      </vt:variant>
      <vt:variant>
        <vt:i4>243</vt:i4>
      </vt:variant>
      <vt:variant>
        <vt:i4>0</vt:i4>
      </vt:variant>
      <vt:variant>
        <vt:i4>5</vt:i4>
      </vt:variant>
      <vt:variant>
        <vt:lpwstr/>
      </vt:variant>
      <vt:variant>
        <vt:lpwstr>Prilog5</vt:lpwstr>
      </vt:variant>
      <vt:variant>
        <vt:i4>7929974</vt:i4>
      </vt:variant>
      <vt:variant>
        <vt:i4>240</vt:i4>
      </vt:variant>
      <vt:variant>
        <vt:i4>0</vt:i4>
      </vt:variant>
      <vt:variant>
        <vt:i4>5</vt:i4>
      </vt:variant>
      <vt:variant>
        <vt:lpwstr/>
      </vt:variant>
      <vt:variant>
        <vt:lpwstr>Prilog4</vt:lpwstr>
      </vt:variant>
      <vt:variant>
        <vt:i4>7929974</vt:i4>
      </vt:variant>
      <vt:variant>
        <vt:i4>237</vt:i4>
      </vt:variant>
      <vt:variant>
        <vt:i4>0</vt:i4>
      </vt:variant>
      <vt:variant>
        <vt:i4>5</vt:i4>
      </vt:variant>
      <vt:variant>
        <vt:lpwstr/>
      </vt:variant>
      <vt:variant>
        <vt:lpwstr>Prilog3</vt:lpwstr>
      </vt:variant>
      <vt:variant>
        <vt:i4>7929974</vt:i4>
      </vt:variant>
      <vt:variant>
        <vt:i4>234</vt:i4>
      </vt:variant>
      <vt:variant>
        <vt:i4>0</vt:i4>
      </vt:variant>
      <vt:variant>
        <vt:i4>5</vt:i4>
      </vt:variant>
      <vt:variant>
        <vt:lpwstr/>
      </vt:variant>
      <vt:variant>
        <vt:lpwstr>Prilog2</vt:lpwstr>
      </vt:variant>
      <vt:variant>
        <vt:i4>7929974</vt:i4>
      </vt:variant>
      <vt:variant>
        <vt:i4>231</vt:i4>
      </vt:variant>
      <vt:variant>
        <vt:i4>0</vt:i4>
      </vt:variant>
      <vt:variant>
        <vt:i4>5</vt:i4>
      </vt:variant>
      <vt:variant>
        <vt:lpwstr/>
      </vt:variant>
      <vt:variant>
        <vt:lpwstr>Prilog1</vt:lpwstr>
      </vt:variant>
      <vt:variant>
        <vt:i4>5046313</vt:i4>
      </vt:variant>
      <vt:variant>
        <vt:i4>228</vt:i4>
      </vt:variant>
      <vt:variant>
        <vt:i4>0</vt:i4>
      </vt:variant>
      <vt:variant>
        <vt:i4>5</vt:i4>
      </vt:variant>
      <vt:variant>
        <vt:lpwstr/>
      </vt:variant>
      <vt:variant>
        <vt:lpwstr>Prilog_4</vt:lpwstr>
      </vt:variant>
      <vt:variant>
        <vt:i4>2883625</vt:i4>
      </vt:variant>
      <vt:variant>
        <vt:i4>225</vt:i4>
      </vt:variant>
      <vt:variant>
        <vt:i4>0</vt:i4>
      </vt:variant>
      <vt:variant>
        <vt:i4>5</vt:i4>
      </vt:variant>
      <vt:variant>
        <vt:lpwstr>http://ram-rijeka.serv3.webstudio.hr/offl/97/offg/97/Nepovratni-ventili--suhi-osiguraci--za-autogeno-rezanje-i-zavarivanje---Ram-Rijeka.wshtml</vt:lpwstr>
      </vt:variant>
      <vt:variant>
        <vt:lpwstr/>
      </vt:variant>
      <vt:variant>
        <vt:i4>2031695</vt:i4>
      </vt:variant>
      <vt:variant>
        <vt:i4>222</vt:i4>
      </vt:variant>
      <vt:variant>
        <vt:i4>0</vt:i4>
      </vt:variant>
      <vt:variant>
        <vt:i4>5</vt:i4>
      </vt:variant>
      <vt:variant>
        <vt:lpwstr>http://ram-rijeka.serv3.webstudio.hr/offl/115/offg/115/Gumene-cijevi-za-plin-i-kisik---Autogeno-rezanje-i-zavarivanje---Ram-Rijeka.wshtml</vt:lpwstr>
      </vt:variant>
      <vt:variant>
        <vt:lpwstr/>
      </vt:variant>
      <vt:variant>
        <vt:i4>7929974</vt:i4>
      </vt:variant>
      <vt:variant>
        <vt:i4>219</vt:i4>
      </vt:variant>
      <vt:variant>
        <vt:i4>0</vt:i4>
      </vt:variant>
      <vt:variant>
        <vt:i4>5</vt:i4>
      </vt:variant>
      <vt:variant>
        <vt:lpwstr/>
      </vt:variant>
      <vt:variant>
        <vt:lpwstr>Prilog3</vt:lpwstr>
      </vt:variant>
      <vt:variant>
        <vt:i4>7929974</vt:i4>
      </vt:variant>
      <vt:variant>
        <vt:i4>216</vt:i4>
      </vt:variant>
      <vt:variant>
        <vt:i4>0</vt:i4>
      </vt:variant>
      <vt:variant>
        <vt:i4>5</vt:i4>
      </vt:variant>
      <vt:variant>
        <vt:lpwstr/>
      </vt:variant>
      <vt:variant>
        <vt:lpwstr>Prilog2</vt:lpwstr>
      </vt:variant>
      <vt:variant>
        <vt:i4>7929974</vt:i4>
      </vt:variant>
      <vt:variant>
        <vt:i4>213</vt:i4>
      </vt:variant>
      <vt:variant>
        <vt:i4>0</vt:i4>
      </vt:variant>
      <vt:variant>
        <vt:i4>5</vt:i4>
      </vt:variant>
      <vt:variant>
        <vt:lpwstr/>
      </vt:variant>
      <vt:variant>
        <vt:lpwstr>Prilog1</vt:lpwstr>
      </vt:variant>
      <vt:variant>
        <vt:i4>1507377</vt:i4>
      </vt:variant>
      <vt:variant>
        <vt:i4>206</vt:i4>
      </vt:variant>
      <vt:variant>
        <vt:i4>0</vt:i4>
      </vt:variant>
      <vt:variant>
        <vt:i4>5</vt:i4>
      </vt:variant>
      <vt:variant>
        <vt:lpwstr/>
      </vt:variant>
      <vt:variant>
        <vt:lpwstr>_Toc454283947</vt:lpwstr>
      </vt:variant>
      <vt:variant>
        <vt:i4>1507377</vt:i4>
      </vt:variant>
      <vt:variant>
        <vt:i4>200</vt:i4>
      </vt:variant>
      <vt:variant>
        <vt:i4>0</vt:i4>
      </vt:variant>
      <vt:variant>
        <vt:i4>5</vt:i4>
      </vt:variant>
      <vt:variant>
        <vt:lpwstr/>
      </vt:variant>
      <vt:variant>
        <vt:lpwstr>_Toc454283946</vt:lpwstr>
      </vt:variant>
      <vt:variant>
        <vt:i4>1507377</vt:i4>
      </vt:variant>
      <vt:variant>
        <vt:i4>194</vt:i4>
      </vt:variant>
      <vt:variant>
        <vt:i4>0</vt:i4>
      </vt:variant>
      <vt:variant>
        <vt:i4>5</vt:i4>
      </vt:variant>
      <vt:variant>
        <vt:lpwstr/>
      </vt:variant>
      <vt:variant>
        <vt:lpwstr>_Toc454283945</vt:lpwstr>
      </vt:variant>
      <vt:variant>
        <vt:i4>1507377</vt:i4>
      </vt:variant>
      <vt:variant>
        <vt:i4>188</vt:i4>
      </vt:variant>
      <vt:variant>
        <vt:i4>0</vt:i4>
      </vt:variant>
      <vt:variant>
        <vt:i4>5</vt:i4>
      </vt:variant>
      <vt:variant>
        <vt:lpwstr/>
      </vt:variant>
      <vt:variant>
        <vt:lpwstr>_Toc454283944</vt:lpwstr>
      </vt:variant>
      <vt:variant>
        <vt:i4>1507377</vt:i4>
      </vt:variant>
      <vt:variant>
        <vt:i4>182</vt:i4>
      </vt:variant>
      <vt:variant>
        <vt:i4>0</vt:i4>
      </vt:variant>
      <vt:variant>
        <vt:i4>5</vt:i4>
      </vt:variant>
      <vt:variant>
        <vt:lpwstr/>
      </vt:variant>
      <vt:variant>
        <vt:lpwstr>_Toc454283943</vt:lpwstr>
      </vt:variant>
      <vt:variant>
        <vt:i4>1507377</vt:i4>
      </vt:variant>
      <vt:variant>
        <vt:i4>176</vt:i4>
      </vt:variant>
      <vt:variant>
        <vt:i4>0</vt:i4>
      </vt:variant>
      <vt:variant>
        <vt:i4>5</vt:i4>
      </vt:variant>
      <vt:variant>
        <vt:lpwstr/>
      </vt:variant>
      <vt:variant>
        <vt:lpwstr>_Toc454283942</vt:lpwstr>
      </vt:variant>
      <vt:variant>
        <vt:i4>1507377</vt:i4>
      </vt:variant>
      <vt:variant>
        <vt:i4>170</vt:i4>
      </vt:variant>
      <vt:variant>
        <vt:i4>0</vt:i4>
      </vt:variant>
      <vt:variant>
        <vt:i4>5</vt:i4>
      </vt:variant>
      <vt:variant>
        <vt:lpwstr/>
      </vt:variant>
      <vt:variant>
        <vt:lpwstr>_Toc454283941</vt:lpwstr>
      </vt:variant>
      <vt:variant>
        <vt:i4>1507377</vt:i4>
      </vt:variant>
      <vt:variant>
        <vt:i4>164</vt:i4>
      </vt:variant>
      <vt:variant>
        <vt:i4>0</vt:i4>
      </vt:variant>
      <vt:variant>
        <vt:i4>5</vt:i4>
      </vt:variant>
      <vt:variant>
        <vt:lpwstr/>
      </vt:variant>
      <vt:variant>
        <vt:lpwstr>_Toc454283940</vt:lpwstr>
      </vt:variant>
      <vt:variant>
        <vt:i4>1048625</vt:i4>
      </vt:variant>
      <vt:variant>
        <vt:i4>158</vt:i4>
      </vt:variant>
      <vt:variant>
        <vt:i4>0</vt:i4>
      </vt:variant>
      <vt:variant>
        <vt:i4>5</vt:i4>
      </vt:variant>
      <vt:variant>
        <vt:lpwstr/>
      </vt:variant>
      <vt:variant>
        <vt:lpwstr>_Toc454283939</vt:lpwstr>
      </vt:variant>
      <vt:variant>
        <vt:i4>1048625</vt:i4>
      </vt:variant>
      <vt:variant>
        <vt:i4>152</vt:i4>
      </vt:variant>
      <vt:variant>
        <vt:i4>0</vt:i4>
      </vt:variant>
      <vt:variant>
        <vt:i4>5</vt:i4>
      </vt:variant>
      <vt:variant>
        <vt:lpwstr/>
      </vt:variant>
      <vt:variant>
        <vt:lpwstr>_Toc454283938</vt:lpwstr>
      </vt:variant>
      <vt:variant>
        <vt:i4>1048625</vt:i4>
      </vt:variant>
      <vt:variant>
        <vt:i4>146</vt:i4>
      </vt:variant>
      <vt:variant>
        <vt:i4>0</vt:i4>
      </vt:variant>
      <vt:variant>
        <vt:i4>5</vt:i4>
      </vt:variant>
      <vt:variant>
        <vt:lpwstr/>
      </vt:variant>
      <vt:variant>
        <vt:lpwstr>_Toc454283937</vt:lpwstr>
      </vt:variant>
      <vt:variant>
        <vt:i4>1048625</vt:i4>
      </vt:variant>
      <vt:variant>
        <vt:i4>140</vt:i4>
      </vt:variant>
      <vt:variant>
        <vt:i4>0</vt:i4>
      </vt:variant>
      <vt:variant>
        <vt:i4>5</vt:i4>
      </vt:variant>
      <vt:variant>
        <vt:lpwstr/>
      </vt:variant>
      <vt:variant>
        <vt:lpwstr>_Toc454283936</vt:lpwstr>
      </vt:variant>
      <vt:variant>
        <vt:i4>1048625</vt:i4>
      </vt:variant>
      <vt:variant>
        <vt:i4>134</vt:i4>
      </vt:variant>
      <vt:variant>
        <vt:i4>0</vt:i4>
      </vt:variant>
      <vt:variant>
        <vt:i4>5</vt:i4>
      </vt:variant>
      <vt:variant>
        <vt:lpwstr/>
      </vt:variant>
      <vt:variant>
        <vt:lpwstr>_Toc454283935</vt:lpwstr>
      </vt:variant>
      <vt:variant>
        <vt:i4>1048625</vt:i4>
      </vt:variant>
      <vt:variant>
        <vt:i4>128</vt:i4>
      </vt:variant>
      <vt:variant>
        <vt:i4>0</vt:i4>
      </vt:variant>
      <vt:variant>
        <vt:i4>5</vt:i4>
      </vt:variant>
      <vt:variant>
        <vt:lpwstr/>
      </vt:variant>
      <vt:variant>
        <vt:lpwstr>_Toc454283934</vt:lpwstr>
      </vt:variant>
      <vt:variant>
        <vt:i4>1048625</vt:i4>
      </vt:variant>
      <vt:variant>
        <vt:i4>122</vt:i4>
      </vt:variant>
      <vt:variant>
        <vt:i4>0</vt:i4>
      </vt:variant>
      <vt:variant>
        <vt:i4>5</vt:i4>
      </vt:variant>
      <vt:variant>
        <vt:lpwstr/>
      </vt:variant>
      <vt:variant>
        <vt:lpwstr>_Toc454283933</vt:lpwstr>
      </vt:variant>
      <vt:variant>
        <vt:i4>1048625</vt:i4>
      </vt:variant>
      <vt:variant>
        <vt:i4>116</vt:i4>
      </vt:variant>
      <vt:variant>
        <vt:i4>0</vt:i4>
      </vt:variant>
      <vt:variant>
        <vt:i4>5</vt:i4>
      </vt:variant>
      <vt:variant>
        <vt:lpwstr/>
      </vt:variant>
      <vt:variant>
        <vt:lpwstr>_Toc454283932</vt:lpwstr>
      </vt:variant>
      <vt:variant>
        <vt:i4>1048625</vt:i4>
      </vt:variant>
      <vt:variant>
        <vt:i4>110</vt:i4>
      </vt:variant>
      <vt:variant>
        <vt:i4>0</vt:i4>
      </vt:variant>
      <vt:variant>
        <vt:i4>5</vt:i4>
      </vt:variant>
      <vt:variant>
        <vt:lpwstr/>
      </vt:variant>
      <vt:variant>
        <vt:lpwstr>_Toc454283931</vt:lpwstr>
      </vt:variant>
      <vt:variant>
        <vt:i4>1048625</vt:i4>
      </vt:variant>
      <vt:variant>
        <vt:i4>104</vt:i4>
      </vt:variant>
      <vt:variant>
        <vt:i4>0</vt:i4>
      </vt:variant>
      <vt:variant>
        <vt:i4>5</vt:i4>
      </vt:variant>
      <vt:variant>
        <vt:lpwstr/>
      </vt:variant>
      <vt:variant>
        <vt:lpwstr>_Toc454283930</vt:lpwstr>
      </vt:variant>
      <vt:variant>
        <vt:i4>1114161</vt:i4>
      </vt:variant>
      <vt:variant>
        <vt:i4>98</vt:i4>
      </vt:variant>
      <vt:variant>
        <vt:i4>0</vt:i4>
      </vt:variant>
      <vt:variant>
        <vt:i4>5</vt:i4>
      </vt:variant>
      <vt:variant>
        <vt:lpwstr/>
      </vt:variant>
      <vt:variant>
        <vt:lpwstr>_Toc454283929</vt:lpwstr>
      </vt:variant>
      <vt:variant>
        <vt:i4>1114161</vt:i4>
      </vt:variant>
      <vt:variant>
        <vt:i4>92</vt:i4>
      </vt:variant>
      <vt:variant>
        <vt:i4>0</vt:i4>
      </vt:variant>
      <vt:variant>
        <vt:i4>5</vt:i4>
      </vt:variant>
      <vt:variant>
        <vt:lpwstr/>
      </vt:variant>
      <vt:variant>
        <vt:lpwstr>_Toc454283928</vt:lpwstr>
      </vt:variant>
      <vt:variant>
        <vt:i4>1114161</vt:i4>
      </vt:variant>
      <vt:variant>
        <vt:i4>86</vt:i4>
      </vt:variant>
      <vt:variant>
        <vt:i4>0</vt:i4>
      </vt:variant>
      <vt:variant>
        <vt:i4>5</vt:i4>
      </vt:variant>
      <vt:variant>
        <vt:lpwstr/>
      </vt:variant>
      <vt:variant>
        <vt:lpwstr>_Toc454283927</vt:lpwstr>
      </vt:variant>
      <vt:variant>
        <vt:i4>1114161</vt:i4>
      </vt:variant>
      <vt:variant>
        <vt:i4>80</vt:i4>
      </vt:variant>
      <vt:variant>
        <vt:i4>0</vt:i4>
      </vt:variant>
      <vt:variant>
        <vt:i4>5</vt:i4>
      </vt:variant>
      <vt:variant>
        <vt:lpwstr/>
      </vt:variant>
      <vt:variant>
        <vt:lpwstr>_Toc454283926</vt:lpwstr>
      </vt:variant>
      <vt:variant>
        <vt:i4>1114161</vt:i4>
      </vt:variant>
      <vt:variant>
        <vt:i4>74</vt:i4>
      </vt:variant>
      <vt:variant>
        <vt:i4>0</vt:i4>
      </vt:variant>
      <vt:variant>
        <vt:i4>5</vt:i4>
      </vt:variant>
      <vt:variant>
        <vt:lpwstr/>
      </vt:variant>
      <vt:variant>
        <vt:lpwstr>_Toc454283925</vt:lpwstr>
      </vt:variant>
      <vt:variant>
        <vt:i4>1114161</vt:i4>
      </vt:variant>
      <vt:variant>
        <vt:i4>68</vt:i4>
      </vt:variant>
      <vt:variant>
        <vt:i4>0</vt:i4>
      </vt:variant>
      <vt:variant>
        <vt:i4>5</vt:i4>
      </vt:variant>
      <vt:variant>
        <vt:lpwstr/>
      </vt:variant>
      <vt:variant>
        <vt:lpwstr>_Toc454283924</vt:lpwstr>
      </vt:variant>
      <vt:variant>
        <vt:i4>1114161</vt:i4>
      </vt:variant>
      <vt:variant>
        <vt:i4>62</vt:i4>
      </vt:variant>
      <vt:variant>
        <vt:i4>0</vt:i4>
      </vt:variant>
      <vt:variant>
        <vt:i4>5</vt:i4>
      </vt:variant>
      <vt:variant>
        <vt:lpwstr/>
      </vt:variant>
      <vt:variant>
        <vt:lpwstr>_Toc454283923</vt:lpwstr>
      </vt:variant>
      <vt:variant>
        <vt:i4>1114161</vt:i4>
      </vt:variant>
      <vt:variant>
        <vt:i4>56</vt:i4>
      </vt:variant>
      <vt:variant>
        <vt:i4>0</vt:i4>
      </vt:variant>
      <vt:variant>
        <vt:i4>5</vt:i4>
      </vt:variant>
      <vt:variant>
        <vt:lpwstr/>
      </vt:variant>
      <vt:variant>
        <vt:lpwstr>_Toc454283922</vt:lpwstr>
      </vt:variant>
      <vt:variant>
        <vt:i4>1114161</vt:i4>
      </vt:variant>
      <vt:variant>
        <vt:i4>50</vt:i4>
      </vt:variant>
      <vt:variant>
        <vt:i4>0</vt:i4>
      </vt:variant>
      <vt:variant>
        <vt:i4>5</vt:i4>
      </vt:variant>
      <vt:variant>
        <vt:lpwstr/>
      </vt:variant>
      <vt:variant>
        <vt:lpwstr>_Toc454283921</vt:lpwstr>
      </vt:variant>
      <vt:variant>
        <vt:i4>1114161</vt:i4>
      </vt:variant>
      <vt:variant>
        <vt:i4>44</vt:i4>
      </vt:variant>
      <vt:variant>
        <vt:i4>0</vt:i4>
      </vt:variant>
      <vt:variant>
        <vt:i4>5</vt:i4>
      </vt:variant>
      <vt:variant>
        <vt:lpwstr/>
      </vt:variant>
      <vt:variant>
        <vt:lpwstr>_Toc454283920</vt:lpwstr>
      </vt:variant>
      <vt:variant>
        <vt:i4>1179697</vt:i4>
      </vt:variant>
      <vt:variant>
        <vt:i4>38</vt:i4>
      </vt:variant>
      <vt:variant>
        <vt:i4>0</vt:i4>
      </vt:variant>
      <vt:variant>
        <vt:i4>5</vt:i4>
      </vt:variant>
      <vt:variant>
        <vt:lpwstr/>
      </vt:variant>
      <vt:variant>
        <vt:lpwstr>_Toc454283919</vt:lpwstr>
      </vt:variant>
      <vt:variant>
        <vt:i4>1179697</vt:i4>
      </vt:variant>
      <vt:variant>
        <vt:i4>32</vt:i4>
      </vt:variant>
      <vt:variant>
        <vt:i4>0</vt:i4>
      </vt:variant>
      <vt:variant>
        <vt:i4>5</vt:i4>
      </vt:variant>
      <vt:variant>
        <vt:lpwstr/>
      </vt:variant>
      <vt:variant>
        <vt:lpwstr>_Toc454283918</vt:lpwstr>
      </vt:variant>
      <vt:variant>
        <vt:i4>1179697</vt:i4>
      </vt:variant>
      <vt:variant>
        <vt:i4>26</vt:i4>
      </vt:variant>
      <vt:variant>
        <vt:i4>0</vt:i4>
      </vt:variant>
      <vt:variant>
        <vt:i4>5</vt:i4>
      </vt:variant>
      <vt:variant>
        <vt:lpwstr/>
      </vt:variant>
      <vt:variant>
        <vt:lpwstr>_Toc454283917</vt:lpwstr>
      </vt:variant>
      <vt:variant>
        <vt:i4>1179697</vt:i4>
      </vt:variant>
      <vt:variant>
        <vt:i4>20</vt:i4>
      </vt:variant>
      <vt:variant>
        <vt:i4>0</vt:i4>
      </vt:variant>
      <vt:variant>
        <vt:i4>5</vt:i4>
      </vt:variant>
      <vt:variant>
        <vt:lpwstr/>
      </vt:variant>
      <vt:variant>
        <vt:lpwstr>_Toc454283916</vt:lpwstr>
      </vt:variant>
      <vt:variant>
        <vt:i4>1179697</vt:i4>
      </vt:variant>
      <vt:variant>
        <vt:i4>14</vt:i4>
      </vt:variant>
      <vt:variant>
        <vt:i4>0</vt:i4>
      </vt:variant>
      <vt:variant>
        <vt:i4>5</vt:i4>
      </vt:variant>
      <vt:variant>
        <vt:lpwstr/>
      </vt:variant>
      <vt:variant>
        <vt:lpwstr>_Toc454283915</vt:lpwstr>
      </vt:variant>
      <vt:variant>
        <vt:i4>1179697</vt:i4>
      </vt:variant>
      <vt:variant>
        <vt:i4>8</vt:i4>
      </vt:variant>
      <vt:variant>
        <vt:i4>0</vt:i4>
      </vt:variant>
      <vt:variant>
        <vt:i4>5</vt:i4>
      </vt:variant>
      <vt:variant>
        <vt:lpwstr/>
      </vt:variant>
      <vt:variant>
        <vt:lpwstr>_Toc454283914</vt:lpwstr>
      </vt:variant>
      <vt:variant>
        <vt:i4>1179697</vt:i4>
      </vt:variant>
      <vt:variant>
        <vt:i4>2</vt:i4>
      </vt:variant>
      <vt:variant>
        <vt:i4>0</vt:i4>
      </vt:variant>
      <vt:variant>
        <vt:i4>5</vt:i4>
      </vt:variant>
      <vt:variant>
        <vt:lpwstr/>
      </vt:variant>
      <vt:variant>
        <vt:lpwstr>_Toc454283913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INA-Naftaplin</dc:title>
  <dc:subject>Informatizirano uredsko poslovanje u INA-Naftaplin</dc:subject>
  <dc:creator>Zoran Nikolić</dc:creator>
  <cp:keywords/>
  <cp:lastModifiedBy>Mišir Goran</cp:lastModifiedBy>
  <cp:revision>14</cp:revision>
  <cp:lastPrinted>2014-11-05T06:23:00Z</cp:lastPrinted>
  <dcterms:created xsi:type="dcterms:W3CDTF">2016-07-27T15:08:00Z</dcterms:created>
  <dcterms:modified xsi:type="dcterms:W3CDTF">2016-07-29T09:15:00Z</dcterms:modified>
</cp:coreProperties>
</file>